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C5880C9" w14:textId="77777777" w:rsidR="00516FC7" w:rsidRPr="00F465E1" w:rsidRDefault="007733F1" w:rsidP="0044519F">
      <w:pPr>
        <w:ind w:left="142"/>
        <w:jc w:val="center"/>
        <w:rPr>
          <w:rFonts w:asciiTheme="minorHAnsi" w:hAnsiTheme="minorHAnsi" w:cstheme="minorHAnsi"/>
          <w:b/>
          <w:sz w:val="40"/>
        </w:rPr>
      </w:pPr>
      <w:r w:rsidRPr="00F465E1">
        <w:rPr>
          <w:rFonts w:asciiTheme="minorHAnsi" w:hAnsiTheme="minorHAnsi" w:cstheme="minorHAnsi"/>
          <w:b/>
          <w:sz w:val="40"/>
        </w:rPr>
        <w:t>REGISTR ZÁVAZNÝCH POVINNOSTÍ</w:t>
      </w:r>
    </w:p>
    <w:p w14:paraId="6C5880CA" w14:textId="77777777" w:rsidR="00516FC7" w:rsidRPr="00F465E1" w:rsidRDefault="00516FC7">
      <w:pPr>
        <w:jc w:val="center"/>
        <w:rPr>
          <w:rFonts w:asciiTheme="minorHAnsi" w:hAnsiTheme="minorHAnsi" w:cstheme="minorHAnsi"/>
          <w:b/>
          <w:sz w:val="40"/>
        </w:rPr>
      </w:pPr>
      <w:r w:rsidRPr="00F465E1">
        <w:rPr>
          <w:rFonts w:asciiTheme="minorHAnsi" w:hAnsiTheme="minorHAnsi" w:cstheme="minorHAnsi"/>
          <w:b/>
          <w:sz w:val="40"/>
        </w:rPr>
        <w:t>V PODNIKU</w:t>
      </w:r>
    </w:p>
    <w:p w14:paraId="6C5880CB" w14:textId="77777777" w:rsidR="00516FC7" w:rsidRPr="00F465E1" w:rsidRDefault="00516FC7">
      <w:pPr>
        <w:jc w:val="center"/>
        <w:rPr>
          <w:rFonts w:asciiTheme="minorHAnsi" w:hAnsiTheme="minorHAnsi" w:cstheme="minorHAnsi"/>
          <w:b/>
          <w:sz w:val="40"/>
        </w:rPr>
      </w:pPr>
    </w:p>
    <w:p w14:paraId="52328330" w14:textId="047BC79B" w:rsidR="00F41E97" w:rsidRDefault="009A3033" w:rsidP="009A3033">
      <w:pPr>
        <w:jc w:val="center"/>
        <w:rPr>
          <w:rFonts w:asciiTheme="minorHAnsi" w:hAnsiTheme="minorHAnsi" w:cstheme="minorHAnsi"/>
          <w:b/>
          <w:sz w:val="72"/>
        </w:rPr>
      </w:pPr>
      <w:proofErr w:type="spellStart"/>
      <w:r>
        <w:rPr>
          <w:rFonts w:asciiTheme="minorHAnsi" w:hAnsiTheme="minorHAnsi" w:cstheme="minorHAnsi"/>
          <w:b/>
          <w:sz w:val="72"/>
        </w:rPr>
        <w:t>xxx</w:t>
      </w:r>
      <w:proofErr w:type="spellEnd"/>
    </w:p>
    <w:p w14:paraId="6C5880CE" w14:textId="3E5B5E04" w:rsidR="00516FC7" w:rsidRPr="00F465E1" w:rsidRDefault="00870E0F" w:rsidP="00E82860">
      <w:pPr>
        <w:rPr>
          <w:rFonts w:asciiTheme="minorHAnsi" w:hAnsiTheme="minorHAnsi" w:cstheme="minorHAnsi"/>
          <w:b/>
        </w:rPr>
      </w:pPr>
      <w:r w:rsidRPr="00F465E1">
        <w:rPr>
          <w:rFonts w:asciiTheme="minorHAnsi" w:hAnsiTheme="minorHAnsi" w:cstheme="minorHAnsi"/>
          <w:b/>
        </w:rPr>
        <w:t>OBSAH:</w:t>
      </w:r>
    </w:p>
    <w:p w14:paraId="00CEA14A" w14:textId="409F80BB" w:rsidR="00104D86" w:rsidRDefault="00FA2123">
      <w:pPr>
        <w:pStyle w:val="Obsah1"/>
        <w:rPr>
          <w:rFonts w:asciiTheme="minorHAnsi" w:eastAsiaTheme="minorEastAsia" w:hAnsiTheme="minorHAnsi" w:cstheme="minorBidi"/>
          <w:noProof/>
          <w:kern w:val="2"/>
          <w:sz w:val="24"/>
          <w:szCs w:val="24"/>
          <w:lang w:eastAsia="cs-CZ"/>
          <w14:ligatures w14:val="standardContextual"/>
        </w:rPr>
      </w:pPr>
      <w:r w:rsidRPr="00F465E1">
        <w:fldChar w:fldCharType="begin"/>
      </w:r>
      <w:r w:rsidR="00516FC7" w:rsidRPr="00F465E1">
        <w:instrText xml:space="preserve"> TOC \o "1-1" </w:instrText>
      </w:r>
      <w:r w:rsidRPr="00F465E1">
        <w:fldChar w:fldCharType="separate"/>
      </w:r>
      <w:r w:rsidR="00104D86">
        <w:rPr>
          <w:noProof/>
        </w:rPr>
        <w:t>1.</w:t>
      </w:r>
      <w:r w:rsidR="00104D86">
        <w:rPr>
          <w:rFonts w:asciiTheme="minorHAnsi" w:eastAsiaTheme="minorEastAsia" w:hAnsiTheme="minorHAnsi" w:cstheme="minorBidi"/>
          <w:noProof/>
          <w:kern w:val="2"/>
          <w:sz w:val="24"/>
          <w:szCs w:val="24"/>
          <w:lang w:eastAsia="cs-CZ"/>
          <w14:ligatures w14:val="standardContextual"/>
        </w:rPr>
        <w:tab/>
      </w:r>
      <w:r w:rsidR="00104D86" w:rsidRPr="00E6443F">
        <w:rPr>
          <w:rFonts w:asciiTheme="minorHAnsi" w:hAnsiTheme="minorHAnsi" w:cstheme="minorHAnsi"/>
          <w:noProof/>
        </w:rPr>
        <w:t>všeobecné předpisy</w:t>
      </w:r>
      <w:r w:rsidR="00104D86">
        <w:rPr>
          <w:noProof/>
        </w:rPr>
        <w:tab/>
      </w:r>
      <w:r w:rsidR="00104D86">
        <w:rPr>
          <w:noProof/>
        </w:rPr>
        <w:fldChar w:fldCharType="begin"/>
      </w:r>
      <w:r w:rsidR="00104D86">
        <w:rPr>
          <w:noProof/>
        </w:rPr>
        <w:instrText xml:space="preserve"> PAGEREF _Toc175635804 \h </w:instrText>
      </w:r>
      <w:r w:rsidR="00104D86">
        <w:rPr>
          <w:noProof/>
        </w:rPr>
      </w:r>
      <w:r w:rsidR="00104D86">
        <w:rPr>
          <w:noProof/>
        </w:rPr>
        <w:fldChar w:fldCharType="separate"/>
      </w:r>
      <w:r w:rsidR="00104D86">
        <w:rPr>
          <w:noProof/>
        </w:rPr>
        <w:t>2</w:t>
      </w:r>
      <w:r w:rsidR="00104D86">
        <w:rPr>
          <w:noProof/>
        </w:rPr>
        <w:fldChar w:fldCharType="end"/>
      </w:r>
    </w:p>
    <w:p w14:paraId="120E4736" w14:textId="34EE8DE0" w:rsidR="00104D86" w:rsidRDefault="00104D86">
      <w:pPr>
        <w:pStyle w:val="Obsah1"/>
        <w:rPr>
          <w:rFonts w:asciiTheme="minorHAnsi" w:eastAsiaTheme="minorEastAsia" w:hAnsiTheme="minorHAnsi" w:cstheme="minorBidi"/>
          <w:noProof/>
          <w:kern w:val="2"/>
          <w:sz w:val="24"/>
          <w:szCs w:val="24"/>
          <w:lang w:eastAsia="cs-CZ"/>
          <w14:ligatures w14:val="standardContextual"/>
        </w:rPr>
      </w:pPr>
      <w:r>
        <w:rPr>
          <w:noProof/>
        </w:rPr>
        <w:t>2.</w:t>
      </w:r>
      <w:r>
        <w:rPr>
          <w:rFonts w:asciiTheme="minorHAnsi" w:eastAsiaTheme="minorEastAsia" w:hAnsiTheme="minorHAnsi" w:cstheme="minorBidi"/>
          <w:noProof/>
          <w:kern w:val="2"/>
          <w:sz w:val="24"/>
          <w:szCs w:val="24"/>
          <w:lang w:eastAsia="cs-CZ"/>
          <w14:ligatures w14:val="standardContextual"/>
        </w:rPr>
        <w:tab/>
      </w:r>
      <w:r w:rsidRPr="00E6443F">
        <w:rPr>
          <w:rFonts w:asciiTheme="minorHAnsi" w:hAnsiTheme="minorHAnsi" w:cstheme="minorHAnsi"/>
          <w:noProof/>
        </w:rPr>
        <w:t>krizové stavy</w:t>
      </w:r>
      <w:r>
        <w:rPr>
          <w:noProof/>
        </w:rPr>
        <w:tab/>
      </w:r>
      <w:r>
        <w:rPr>
          <w:noProof/>
        </w:rPr>
        <w:fldChar w:fldCharType="begin"/>
      </w:r>
      <w:r>
        <w:rPr>
          <w:noProof/>
        </w:rPr>
        <w:instrText xml:space="preserve"> PAGEREF _Toc175635805 \h </w:instrText>
      </w:r>
      <w:r>
        <w:rPr>
          <w:noProof/>
        </w:rPr>
      </w:r>
      <w:r>
        <w:rPr>
          <w:noProof/>
        </w:rPr>
        <w:fldChar w:fldCharType="separate"/>
      </w:r>
      <w:r>
        <w:rPr>
          <w:noProof/>
        </w:rPr>
        <w:t>9</w:t>
      </w:r>
      <w:r>
        <w:rPr>
          <w:noProof/>
        </w:rPr>
        <w:fldChar w:fldCharType="end"/>
      </w:r>
    </w:p>
    <w:p w14:paraId="48CEA65A" w14:textId="23CA8CA8" w:rsidR="00104D86" w:rsidRDefault="00104D86">
      <w:pPr>
        <w:pStyle w:val="Obsah1"/>
        <w:rPr>
          <w:rFonts w:asciiTheme="minorHAnsi" w:eastAsiaTheme="minorEastAsia" w:hAnsiTheme="minorHAnsi" w:cstheme="minorBidi"/>
          <w:noProof/>
          <w:kern w:val="2"/>
          <w:sz w:val="24"/>
          <w:szCs w:val="24"/>
          <w:lang w:eastAsia="cs-CZ"/>
          <w14:ligatures w14:val="standardContextual"/>
        </w:rPr>
      </w:pPr>
      <w:r>
        <w:rPr>
          <w:noProof/>
        </w:rPr>
        <w:t>3.</w:t>
      </w:r>
      <w:r>
        <w:rPr>
          <w:rFonts w:asciiTheme="minorHAnsi" w:eastAsiaTheme="minorEastAsia" w:hAnsiTheme="minorHAnsi" w:cstheme="minorBidi"/>
          <w:noProof/>
          <w:kern w:val="2"/>
          <w:sz w:val="24"/>
          <w:szCs w:val="24"/>
          <w:lang w:eastAsia="cs-CZ"/>
          <w14:ligatures w14:val="standardContextual"/>
        </w:rPr>
        <w:tab/>
      </w:r>
      <w:r w:rsidRPr="00E6443F">
        <w:rPr>
          <w:rFonts w:asciiTheme="minorHAnsi" w:hAnsiTheme="minorHAnsi" w:cstheme="minorHAnsi"/>
          <w:noProof/>
        </w:rPr>
        <w:t>ochrana zdraví</w:t>
      </w:r>
      <w:r>
        <w:rPr>
          <w:noProof/>
        </w:rPr>
        <w:tab/>
      </w:r>
      <w:r>
        <w:rPr>
          <w:noProof/>
        </w:rPr>
        <w:fldChar w:fldCharType="begin"/>
      </w:r>
      <w:r>
        <w:rPr>
          <w:noProof/>
        </w:rPr>
        <w:instrText xml:space="preserve"> PAGEREF _Toc175635806 \h </w:instrText>
      </w:r>
      <w:r>
        <w:rPr>
          <w:noProof/>
        </w:rPr>
      </w:r>
      <w:r>
        <w:rPr>
          <w:noProof/>
        </w:rPr>
        <w:fldChar w:fldCharType="separate"/>
      </w:r>
      <w:r>
        <w:rPr>
          <w:noProof/>
        </w:rPr>
        <w:t>10</w:t>
      </w:r>
      <w:r>
        <w:rPr>
          <w:noProof/>
        </w:rPr>
        <w:fldChar w:fldCharType="end"/>
      </w:r>
    </w:p>
    <w:p w14:paraId="3AD0B7D4" w14:textId="77DDD7F5" w:rsidR="00104D86" w:rsidRDefault="00104D86">
      <w:pPr>
        <w:pStyle w:val="Obsah1"/>
        <w:rPr>
          <w:rFonts w:asciiTheme="minorHAnsi" w:eastAsiaTheme="minorEastAsia" w:hAnsiTheme="minorHAnsi" w:cstheme="minorBidi"/>
          <w:noProof/>
          <w:kern w:val="2"/>
          <w:sz w:val="24"/>
          <w:szCs w:val="24"/>
          <w:lang w:eastAsia="cs-CZ"/>
          <w14:ligatures w14:val="standardContextual"/>
        </w:rPr>
      </w:pPr>
      <w:r>
        <w:rPr>
          <w:noProof/>
        </w:rPr>
        <w:t>4.</w:t>
      </w:r>
      <w:r>
        <w:rPr>
          <w:rFonts w:asciiTheme="minorHAnsi" w:eastAsiaTheme="minorEastAsia" w:hAnsiTheme="minorHAnsi" w:cstheme="minorBidi"/>
          <w:noProof/>
          <w:kern w:val="2"/>
          <w:sz w:val="24"/>
          <w:szCs w:val="24"/>
          <w:lang w:eastAsia="cs-CZ"/>
          <w14:ligatures w14:val="standardContextual"/>
        </w:rPr>
        <w:tab/>
      </w:r>
      <w:r w:rsidRPr="00E6443F">
        <w:rPr>
          <w:rFonts w:asciiTheme="minorHAnsi" w:hAnsiTheme="minorHAnsi" w:cstheme="minorHAnsi"/>
          <w:noProof/>
        </w:rPr>
        <w:t>ochrana ovzduší</w:t>
      </w:r>
      <w:r>
        <w:rPr>
          <w:noProof/>
        </w:rPr>
        <w:tab/>
      </w:r>
      <w:r>
        <w:rPr>
          <w:noProof/>
        </w:rPr>
        <w:fldChar w:fldCharType="begin"/>
      </w:r>
      <w:r>
        <w:rPr>
          <w:noProof/>
        </w:rPr>
        <w:instrText xml:space="preserve"> PAGEREF _Toc175635807 \h </w:instrText>
      </w:r>
      <w:r>
        <w:rPr>
          <w:noProof/>
        </w:rPr>
      </w:r>
      <w:r>
        <w:rPr>
          <w:noProof/>
        </w:rPr>
        <w:fldChar w:fldCharType="separate"/>
      </w:r>
      <w:r>
        <w:rPr>
          <w:noProof/>
        </w:rPr>
        <w:t>11</w:t>
      </w:r>
      <w:r>
        <w:rPr>
          <w:noProof/>
        </w:rPr>
        <w:fldChar w:fldCharType="end"/>
      </w:r>
    </w:p>
    <w:p w14:paraId="74291C2D" w14:textId="6A250770" w:rsidR="00104D86" w:rsidRDefault="00104D86">
      <w:pPr>
        <w:pStyle w:val="Obsah1"/>
        <w:rPr>
          <w:rFonts w:asciiTheme="minorHAnsi" w:eastAsiaTheme="minorEastAsia" w:hAnsiTheme="minorHAnsi" w:cstheme="minorBidi"/>
          <w:noProof/>
          <w:kern w:val="2"/>
          <w:sz w:val="24"/>
          <w:szCs w:val="24"/>
          <w:lang w:eastAsia="cs-CZ"/>
          <w14:ligatures w14:val="standardContextual"/>
        </w:rPr>
      </w:pPr>
      <w:r>
        <w:rPr>
          <w:noProof/>
        </w:rPr>
        <w:t>5.</w:t>
      </w:r>
      <w:r>
        <w:rPr>
          <w:rFonts w:asciiTheme="minorHAnsi" w:eastAsiaTheme="minorEastAsia" w:hAnsiTheme="minorHAnsi" w:cstheme="minorBidi"/>
          <w:noProof/>
          <w:kern w:val="2"/>
          <w:sz w:val="24"/>
          <w:szCs w:val="24"/>
          <w:lang w:eastAsia="cs-CZ"/>
          <w14:ligatures w14:val="standardContextual"/>
        </w:rPr>
        <w:tab/>
      </w:r>
      <w:r w:rsidRPr="00E6443F">
        <w:rPr>
          <w:rFonts w:asciiTheme="minorHAnsi" w:hAnsiTheme="minorHAnsi" w:cstheme="minorHAnsi"/>
          <w:noProof/>
        </w:rPr>
        <w:t>vodní hospodářství</w:t>
      </w:r>
      <w:r>
        <w:rPr>
          <w:noProof/>
        </w:rPr>
        <w:tab/>
      </w:r>
      <w:r>
        <w:rPr>
          <w:noProof/>
        </w:rPr>
        <w:fldChar w:fldCharType="begin"/>
      </w:r>
      <w:r>
        <w:rPr>
          <w:noProof/>
        </w:rPr>
        <w:instrText xml:space="preserve"> PAGEREF _Toc175635808 \h </w:instrText>
      </w:r>
      <w:r>
        <w:rPr>
          <w:noProof/>
        </w:rPr>
      </w:r>
      <w:r>
        <w:rPr>
          <w:noProof/>
        </w:rPr>
        <w:fldChar w:fldCharType="separate"/>
      </w:r>
      <w:r>
        <w:rPr>
          <w:noProof/>
        </w:rPr>
        <w:t>16</w:t>
      </w:r>
      <w:r>
        <w:rPr>
          <w:noProof/>
        </w:rPr>
        <w:fldChar w:fldCharType="end"/>
      </w:r>
    </w:p>
    <w:p w14:paraId="682AD438" w14:textId="2515279C" w:rsidR="00104D86" w:rsidRDefault="00104D86">
      <w:pPr>
        <w:pStyle w:val="Obsah1"/>
        <w:rPr>
          <w:rFonts w:asciiTheme="minorHAnsi" w:eastAsiaTheme="minorEastAsia" w:hAnsiTheme="minorHAnsi" w:cstheme="minorBidi"/>
          <w:noProof/>
          <w:kern w:val="2"/>
          <w:sz w:val="24"/>
          <w:szCs w:val="24"/>
          <w:lang w:eastAsia="cs-CZ"/>
          <w14:ligatures w14:val="standardContextual"/>
        </w:rPr>
      </w:pPr>
      <w:r>
        <w:rPr>
          <w:noProof/>
        </w:rPr>
        <w:t>6.</w:t>
      </w:r>
      <w:r>
        <w:rPr>
          <w:rFonts w:asciiTheme="minorHAnsi" w:eastAsiaTheme="minorEastAsia" w:hAnsiTheme="minorHAnsi" w:cstheme="minorBidi"/>
          <w:noProof/>
          <w:kern w:val="2"/>
          <w:sz w:val="24"/>
          <w:szCs w:val="24"/>
          <w:lang w:eastAsia="cs-CZ"/>
          <w14:ligatures w14:val="standardContextual"/>
        </w:rPr>
        <w:tab/>
      </w:r>
      <w:r w:rsidRPr="00E6443F">
        <w:rPr>
          <w:rFonts w:asciiTheme="minorHAnsi" w:hAnsiTheme="minorHAnsi" w:cstheme="minorHAnsi"/>
          <w:noProof/>
        </w:rPr>
        <w:t>odpadové hospodářství</w:t>
      </w:r>
      <w:r>
        <w:rPr>
          <w:noProof/>
        </w:rPr>
        <w:tab/>
      </w:r>
      <w:r>
        <w:rPr>
          <w:noProof/>
        </w:rPr>
        <w:fldChar w:fldCharType="begin"/>
      </w:r>
      <w:r>
        <w:rPr>
          <w:noProof/>
        </w:rPr>
        <w:instrText xml:space="preserve"> PAGEREF _Toc175635809 \h </w:instrText>
      </w:r>
      <w:r>
        <w:rPr>
          <w:noProof/>
        </w:rPr>
      </w:r>
      <w:r>
        <w:rPr>
          <w:noProof/>
        </w:rPr>
        <w:fldChar w:fldCharType="separate"/>
      </w:r>
      <w:r>
        <w:rPr>
          <w:noProof/>
        </w:rPr>
        <w:t>20</w:t>
      </w:r>
      <w:r>
        <w:rPr>
          <w:noProof/>
        </w:rPr>
        <w:fldChar w:fldCharType="end"/>
      </w:r>
    </w:p>
    <w:p w14:paraId="4E1C5B82" w14:textId="58B7E646" w:rsidR="00104D86" w:rsidRDefault="00104D86">
      <w:pPr>
        <w:pStyle w:val="Obsah1"/>
        <w:rPr>
          <w:rFonts w:asciiTheme="minorHAnsi" w:eastAsiaTheme="minorEastAsia" w:hAnsiTheme="minorHAnsi" w:cstheme="minorBidi"/>
          <w:noProof/>
          <w:kern w:val="2"/>
          <w:sz w:val="24"/>
          <w:szCs w:val="24"/>
          <w:lang w:eastAsia="cs-CZ"/>
          <w14:ligatures w14:val="standardContextual"/>
        </w:rPr>
      </w:pPr>
      <w:r>
        <w:rPr>
          <w:noProof/>
        </w:rPr>
        <w:t>7.</w:t>
      </w:r>
      <w:r>
        <w:rPr>
          <w:rFonts w:asciiTheme="minorHAnsi" w:eastAsiaTheme="minorEastAsia" w:hAnsiTheme="minorHAnsi" w:cstheme="minorBidi"/>
          <w:noProof/>
          <w:kern w:val="2"/>
          <w:sz w:val="24"/>
          <w:szCs w:val="24"/>
          <w:lang w:eastAsia="cs-CZ"/>
          <w14:ligatures w14:val="standardContextual"/>
        </w:rPr>
        <w:tab/>
      </w:r>
      <w:r w:rsidRPr="00E6443F">
        <w:rPr>
          <w:rFonts w:asciiTheme="minorHAnsi" w:hAnsiTheme="minorHAnsi" w:cstheme="minorHAnsi"/>
          <w:noProof/>
        </w:rPr>
        <w:t>OBALOVÉ HOSPODÁŘSTVÍ</w:t>
      </w:r>
      <w:r>
        <w:rPr>
          <w:noProof/>
        </w:rPr>
        <w:tab/>
      </w:r>
      <w:r>
        <w:rPr>
          <w:noProof/>
        </w:rPr>
        <w:fldChar w:fldCharType="begin"/>
      </w:r>
      <w:r>
        <w:rPr>
          <w:noProof/>
        </w:rPr>
        <w:instrText xml:space="preserve"> PAGEREF _Toc175635810 \h </w:instrText>
      </w:r>
      <w:r>
        <w:rPr>
          <w:noProof/>
        </w:rPr>
      </w:r>
      <w:r>
        <w:rPr>
          <w:noProof/>
        </w:rPr>
        <w:fldChar w:fldCharType="separate"/>
      </w:r>
      <w:r>
        <w:rPr>
          <w:noProof/>
        </w:rPr>
        <w:t>23</w:t>
      </w:r>
      <w:r>
        <w:rPr>
          <w:noProof/>
        </w:rPr>
        <w:fldChar w:fldCharType="end"/>
      </w:r>
    </w:p>
    <w:p w14:paraId="30EF6B09" w14:textId="48A9D4C0" w:rsidR="00104D86" w:rsidRDefault="00104D86">
      <w:pPr>
        <w:pStyle w:val="Obsah1"/>
        <w:rPr>
          <w:rFonts w:asciiTheme="minorHAnsi" w:eastAsiaTheme="minorEastAsia" w:hAnsiTheme="minorHAnsi" w:cstheme="minorBidi"/>
          <w:noProof/>
          <w:kern w:val="2"/>
          <w:sz w:val="24"/>
          <w:szCs w:val="24"/>
          <w:lang w:eastAsia="cs-CZ"/>
          <w14:ligatures w14:val="standardContextual"/>
        </w:rPr>
      </w:pPr>
      <w:r>
        <w:rPr>
          <w:noProof/>
        </w:rPr>
        <w:t>8.</w:t>
      </w:r>
      <w:r>
        <w:rPr>
          <w:rFonts w:asciiTheme="minorHAnsi" w:eastAsiaTheme="minorEastAsia" w:hAnsiTheme="minorHAnsi" w:cstheme="minorBidi"/>
          <w:noProof/>
          <w:kern w:val="2"/>
          <w:sz w:val="24"/>
          <w:szCs w:val="24"/>
          <w:lang w:eastAsia="cs-CZ"/>
          <w14:ligatures w14:val="standardContextual"/>
        </w:rPr>
        <w:tab/>
      </w:r>
      <w:r w:rsidRPr="00E6443F">
        <w:rPr>
          <w:rFonts w:asciiTheme="minorHAnsi" w:hAnsiTheme="minorHAnsi" w:cstheme="minorHAnsi"/>
          <w:noProof/>
        </w:rPr>
        <w:t>chemické látky a směsi</w:t>
      </w:r>
      <w:r>
        <w:rPr>
          <w:noProof/>
        </w:rPr>
        <w:tab/>
      </w:r>
      <w:r>
        <w:rPr>
          <w:noProof/>
        </w:rPr>
        <w:fldChar w:fldCharType="begin"/>
      </w:r>
      <w:r>
        <w:rPr>
          <w:noProof/>
        </w:rPr>
        <w:instrText xml:space="preserve"> PAGEREF _Toc175635811 \h </w:instrText>
      </w:r>
      <w:r>
        <w:rPr>
          <w:noProof/>
        </w:rPr>
      </w:r>
      <w:r>
        <w:rPr>
          <w:noProof/>
        </w:rPr>
        <w:fldChar w:fldCharType="separate"/>
      </w:r>
      <w:r>
        <w:rPr>
          <w:noProof/>
        </w:rPr>
        <w:t>24</w:t>
      </w:r>
      <w:r>
        <w:rPr>
          <w:noProof/>
        </w:rPr>
        <w:fldChar w:fldCharType="end"/>
      </w:r>
    </w:p>
    <w:p w14:paraId="6BEA05D1" w14:textId="51AF10B6" w:rsidR="00104D86" w:rsidRDefault="00104D86">
      <w:pPr>
        <w:pStyle w:val="Obsah1"/>
        <w:rPr>
          <w:rFonts w:asciiTheme="minorHAnsi" w:eastAsiaTheme="minorEastAsia" w:hAnsiTheme="minorHAnsi" w:cstheme="minorBidi"/>
          <w:noProof/>
          <w:kern w:val="2"/>
          <w:sz w:val="24"/>
          <w:szCs w:val="24"/>
          <w:lang w:eastAsia="cs-CZ"/>
          <w14:ligatures w14:val="standardContextual"/>
        </w:rPr>
      </w:pPr>
      <w:r>
        <w:rPr>
          <w:noProof/>
        </w:rPr>
        <w:t>9.</w:t>
      </w:r>
      <w:r>
        <w:rPr>
          <w:rFonts w:asciiTheme="minorHAnsi" w:eastAsiaTheme="minorEastAsia" w:hAnsiTheme="minorHAnsi" w:cstheme="minorBidi"/>
          <w:noProof/>
          <w:kern w:val="2"/>
          <w:sz w:val="24"/>
          <w:szCs w:val="24"/>
          <w:lang w:eastAsia="cs-CZ"/>
          <w14:ligatures w14:val="standardContextual"/>
        </w:rPr>
        <w:tab/>
      </w:r>
      <w:r w:rsidRPr="00E6443F">
        <w:rPr>
          <w:rFonts w:asciiTheme="minorHAnsi" w:hAnsiTheme="minorHAnsi" w:cstheme="minorHAnsi"/>
          <w:noProof/>
        </w:rPr>
        <w:t>jiné požadavky</w:t>
      </w:r>
      <w:r>
        <w:rPr>
          <w:noProof/>
        </w:rPr>
        <w:tab/>
      </w:r>
      <w:r>
        <w:rPr>
          <w:noProof/>
        </w:rPr>
        <w:fldChar w:fldCharType="begin"/>
      </w:r>
      <w:r>
        <w:rPr>
          <w:noProof/>
        </w:rPr>
        <w:instrText xml:space="preserve"> PAGEREF _Toc175635812 \h </w:instrText>
      </w:r>
      <w:r>
        <w:rPr>
          <w:noProof/>
        </w:rPr>
      </w:r>
      <w:r>
        <w:rPr>
          <w:noProof/>
        </w:rPr>
        <w:fldChar w:fldCharType="separate"/>
      </w:r>
      <w:r>
        <w:rPr>
          <w:noProof/>
        </w:rPr>
        <w:t>28</w:t>
      </w:r>
      <w:r>
        <w:rPr>
          <w:noProof/>
        </w:rPr>
        <w:fldChar w:fldCharType="end"/>
      </w:r>
    </w:p>
    <w:p w14:paraId="0BEE230F" w14:textId="2093749B" w:rsidR="00104D86" w:rsidRDefault="00104D86">
      <w:pPr>
        <w:pStyle w:val="Obsah1"/>
        <w:rPr>
          <w:rFonts w:asciiTheme="minorHAnsi" w:eastAsiaTheme="minorEastAsia" w:hAnsiTheme="minorHAnsi" w:cstheme="minorBidi"/>
          <w:noProof/>
          <w:kern w:val="2"/>
          <w:sz w:val="24"/>
          <w:szCs w:val="24"/>
          <w:lang w:eastAsia="cs-CZ"/>
          <w14:ligatures w14:val="standardContextual"/>
        </w:rPr>
      </w:pPr>
      <w:r>
        <w:rPr>
          <w:noProof/>
        </w:rPr>
        <w:t>10.</w:t>
      </w:r>
      <w:r>
        <w:rPr>
          <w:rFonts w:asciiTheme="minorHAnsi" w:eastAsiaTheme="minorEastAsia" w:hAnsiTheme="minorHAnsi" w:cstheme="minorBidi"/>
          <w:noProof/>
          <w:kern w:val="2"/>
          <w:sz w:val="24"/>
          <w:szCs w:val="24"/>
          <w:lang w:eastAsia="cs-CZ"/>
          <w14:ligatures w14:val="standardContextual"/>
        </w:rPr>
        <w:tab/>
      </w:r>
      <w:r w:rsidRPr="00E6443F">
        <w:rPr>
          <w:rFonts w:asciiTheme="minorHAnsi" w:hAnsiTheme="minorHAnsi" w:cstheme="minorHAnsi"/>
          <w:noProof/>
        </w:rPr>
        <w:t>rozhodnutí orgánů státní správy</w:t>
      </w:r>
      <w:r>
        <w:rPr>
          <w:noProof/>
        </w:rPr>
        <w:tab/>
      </w:r>
      <w:r>
        <w:rPr>
          <w:noProof/>
        </w:rPr>
        <w:fldChar w:fldCharType="begin"/>
      </w:r>
      <w:r>
        <w:rPr>
          <w:noProof/>
        </w:rPr>
        <w:instrText xml:space="preserve"> PAGEREF _Toc175635813 \h </w:instrText>
      </w:r>
      <w:r>
        <w:rPr>
          <w:noProof/>
        </w:rPr>
      </w:r>
      <w:r>
        <w:rPr>
          <w:noProof/>
        </w:rPr>
        <w:fldChar w:fldCharType="separate"/>
      </w:r>
      <w:r>
        <w:rPr>
          <w:noProof/>
        </w:rPr>
        <w:t>28</w:t>
      </w:r>
      <w:r>
        <w:rPr>
          <w:noProof/>
        </w:rPr>
        <w:fldChar w:fldCharType="end"/>
      </w:r>
    </w:p>
    <w:p w14:paraId="6C5880D9" w14:textId="49C39AF0" w:rsidR="00516FC7" w:rsidRPr="00F465E1" w:rsidRDefault="00FA2123" w:rsidP="00C12AC5">
      <w:pPr>
        <w:pStyle w:val="Obsah1"/>
      </w:pPr>
      <w:r w:rsidRPr="00F465E1">
        <w:fldChar w:fldCharType="end"/>
      </w:r>
    </w:p>
    <w:p w14:paraId="6C5880DA" w14:textId="561FDA19" w:rsidR="00AE3981" w:rsidRPr="00F465E1" w:rsidRDefault="00AE3981" w:rsidP="00AE3981">
      <w:pPr>
        <w:rPr>
          <w:rFonts w:asciiTheme="minorHAnsi" w:hAnsiTheme="minorHAnsi" w:cstheme="minorHAnsi"/>
        </w:rPr>
        <w:sectPr w:rsidR="00AE3981" w:rsidRPr="00F465E1" w:rsidSect="00874767">
          <w:headerReference w:type="even" r:id="rId11"/>
          <w:headerReference w:type="default" r:id="rId12"/>
          <w:footerReference w:type="even" r:id="rId13"/>
          <w:footerReference w:type="default" r:id="rId14"/>
          <w:headerReference w:type="first" r:id="rId15"/>
          <w:footerReference w:type="first" r:id="rId16"/>
          <w:pgSz w:w="16840" w:h="11907" w:orient="landscape" w:code="9"/>
          <w:pgMar w:top="1361" w:right="567" w:bottom="1361" w:left="567" w:header="907" w:footer="851" w:gutter="0"/>
          <w:cols w:space="708"/>
          <w:docGrid w:linePitch="272"/>
        </w:sectPr>
      </w:pPr>
    </w:p>
    <w:tbl>
      <w:tblPr>
        <w:tblW w:w="17479" w:type="dxa"/>
        <w:tblInd w:w="-3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20" w:firstRow="1" w:lastRow="0" w:firstColumn="0" w:lastColumn="0" w:noHBand="0" w:noVBand="0"/>
      </w:tblPr>
      <w:tblGrid>
        <w:gridCol w:w="3408"/>
        <w:gridCol w:w="4222"/>
        <w:gridCol w:w="1323"/>
        <w:gridCol w:w="5395"/>
        <w:gridCol w:w="1550"/>
        <w:gridCol w:w="1581"/>
      </w:tblGrid>
      <w:tr w:rsidR="00516FC7" w:rsidRPr="00F465E1" w14:paraId="6C5880E1" w14:textId="77777777" w:rsidTr="00F16F41">
        <w:trPr>
          <w:gridAfter w:val="1"/>
          <w:wAfter w:w="1581" w:type="dxa"/>
          <w:cantSplit/>
          <w:tblHeader/>
        </w:trPr>
        <w:tc>
          <w:tcPr>
            <w:tcW w:w="3408" w:type="dxa"/>
            <w:shd w:val="clear" w:color="auto" w:fill="C2D69B"/>
            <w:vAlign w:val="center"/>
          </w:tcPr>
          <w:p w14:paraId="6C5880DB" w14:textId="77777777" w:rsidR="00516FC7" w:rsidRPr="00F465E1" w:rsidRDefault="00516FC7" w:rsidP="004710EF">
            <w:pPr>
              <w:pStyle w:val="Nadpis4"/>
              <w:numPr>
                <w:ilvl w:val="12"/>
                <w:numId w:val="0"/>
              </w:numPr>
              <w:spacing w:before="60" w:after="60"/>
              <w:jc w:val="center"/>
              <w:rPr>
                <w:rFonts w:asciiTheme="minorHAnsi" w:hAnsiTheme="minorHAnsi" w:cstheme="minorHAnsi"/>
                <w:sz w:val="20"/>
              </w:rPr>
            </w:pPr>
            <w:r w:rsidRPr="00F465E1">
              <w:rPr>
                <w:rFonts w:asciiTheme="minorHAnsi" w:hAnsiTheme="minorHAnsi" w:cstheme="minorHAnsi"/>
                <w:sz w:val="20"/>
              </w:rPr>
              <w:lastRenderedPageBreak/>
              <w:t>NÁZEV</w:t>
            </w:r>
          </w:p>
        </w:tc>
        <w:tc>
          <w:tcPr>
            <w:tcW w:w="4222" w:type="dxa"/>
            <w:shd w:val="clear" w:color="auto" w:fill="C2D69B"/>
            <w:vAlign w:val="center"/>
          </w:tcPr>
          <w:p w14:paraId="6C5880DC" w14:textId="77777777" w:rsidR="00516FC7" w:rsidRPr="00F465E1" w:rsidRDefault="00516FC7" w:rsidP="004710EF">
            <w:pPr>
              <w:pStyle w:val="Nadpis3"/>
              <w:numPr>
                <w:ilvl w:val="12"/>
                <w:numId w:val="0"/>
              </w:numPr>
              <w:spacing w:before="60" w:after="60"/>
              <w:rPr>
                <w:rFonts w:asciiTheme="minorHAnsi" w:hAnsiTheme="minorHAnsi" w:cstheme="minorHAnsi"/>
                <w:sz w:val="20"/>
              </w:rPr>
            </w:pPr>
            <w:r w:rsidRPr="00F465E1">
              <w:rPr>
                <w:rFonts w:asciiTheme="minorHAnsi" w:hAnsiTheme="minorHAnsi" w:cstheme="minorHAnsi"/>
                <w:sz w:val="20"/>
              </w:rPr>
              <w:t>TEXT</w:t>
            </w:r>
          </w:p>
        </w:tc>
        <w:tc>
          <w:tcPr>
            <w:tcW w:w="1323" w:type="dxa"/>
            <w:shd w:val="clear" w:color="auto" w:fill="C2D69B"/>
            <w:vAlign w:val="center"/>
          </w:tcPr>
          <w:p w14:paraId="6C5880DD" w14:textId="77777777" w:rsidR="00516FC7" w:rsidRPr="00F465E1" w:rsidRDefault="005678DC" w:rsidP="00322C6D">
            <w:pPr>
              <w:numPr>
                <w:ilvl w:val="12"/>
                <w:numId w:val="0"/>
              </w:numPr>
              <w:spacing w:before="60" w:after="60"/>
              <w:jc w:val="center"/>
              <w:rPr>
                <w:rFonts w:asciiTheme="minorHAnsi" w:hAnsiTheme="minorHAnsi" w:cstheme="minorHAnsi"/>
                <w:b/>
                <w:sz w:val="16"/>
                <w:szCs w:val="16"/>
              </w:rPr>
            </w:pPr>
            <w:r w:rsidRPr="00F465E1">
              <w:rPr>
                <w:rFonts w:asciiTheme="minorHAnsi" w:hAnsiTheme="minorHAnsi" w:cstheme="minorHAnsi"/>
                <w:b/>
                <w:sz w:val="16"/>
                <w:szCs w:val="16"/>
              </w:rPr>
              <w:t>Hodnocení souladu</w:t>
            </w:r>
          </w:p>
        </w:tc>
        <w:tc>
          <w:tcPr>
            <w:tcW w:w="5395" w:type="dxa"/>
            <w:shd w:val="clear" w:color="auto" w:fill="C2D69B"/>
            <w:vAlign w:val="center"/>
          </w:tcPr>
          <w:p w14:paraId="6C5880DE" w14:textId="77777777" w:rsidR="00516FC7" w:rsidRPr="00F465E1" w:rsidRDefault="00516FC7" w:rsidP="00790363">
            <w:pPr>
              <w:numPr>
                <w:ilvl w:val="12"/>
                <w:numId w:val="0"/>
              </w:numPr>
              <w:spacing w:before="60" w:after="60"/>
              <w:jc w:val="center"/>
              <w:rPr>
                <w:rFonts w:asciiTheme="minorHAnsi" w:hAnsiTheme="minorHAnsi" w:cstheme="minorHAnsi"/>
                <w:b/>
              </w:rPr>
            </w:pPr>
            <w:r w:rsidRPr="00F465E1">
              <w:rPr>
                <w:rFonts w:asciiTheme="minorHAnsi" w:hAnsiTheme="minorHAnsi" w:cstheme="minorHAnsi"/>
                <w:b/>
              </w:rPr>
              <w:t>VYPLÝVAJÍCÍ</w:t>
            </w:r>
          </w:p>
          <w:p w14:paraId="6C5880DF" w14:textId="77777777" w:rsidR="00516FC7" w:rsidRPr="00F465E1" w:rsidRDefault="00516FC7" w:rsidP="00790363">
            <w:pPr>
              <w:numPr>
                <w:ilvl w:val="12"/>
                <w:numId w:val="0"/>
              </w:numPr>
              <w:spacing w:before="60" w:after="60"/>
              <w:jc w:val="center"/>
              <w:rPr>
                <w:rFonts w:asciiTheme="minorHAnsi" w:hAnsiTheme="minorHAnsi" w:cstheme="minorHAnsi"/>
                <w:b/>
              </w:rPr>
            </w:pPr>
            <w:r w:rsidRPr="00F465E1">
              <w:rPr>
                <w:rFonts w:asciiTheme="minorHAnsi" w:hAnsiTheme="minorHAnsi" w:cstheme="minorHAnsi"/>
                <w:b/>
              </w:rPr>
              <w:t>POŽADAVKY</w:t>
            </w:r>
          </w:p>
        </w:tc>
        <w:tc>
          <w:tcPr>
            <w:tcW w:w="1550" w:type="dxa"/>
            <w:shd w:val="clear" w:color="auto" w:fill="C2D69B"/>
            <w:vAlign w:val="center"/>
          </w:tcPr>
          <w:p w14:paraId="6C5880E0" w14:textId="77777777" w:rsidR="00516FC7" w:rsidRPr="00F465E1" w:rsidRDefault="00516FC7" w:rsidP="002F1F37">
            <w:pPr>
              <w:numPr>
                <w:ilvl w:val="12"/>
                <w:numId w:val="0"/>
              </w:numPr>
              <w:spacing w:before="60" w:after="60"/>
              <w:jc w:val="center"/>
              <w:rPr>
                <w:rFonts w:asciiTheme="minorHAnsi" w:hAnsiTheme="minorHAnsi" w:cstheme="minorHAnsi"/>
                <w:b/>
                <w:sz w:val="16"/>
                <w:szCs w:val="16"/>
              </w:rPr>
            </w:pPr>
            <w:r w:rsidRPr="00F465E1">
              <w:rPr>
                <w:rFonts w:asciiTheme="minorHAnsi" w:hAnsiTheme="minorHAnsi" w:cstheme="minorHAnsi"/>
                <w:b/>
                <w:sz w:val="16"/>
                <w:szCs w:val="16"/>
              </w:rPr>
              <w:t>NAVAZUJÍCÍ INTERNÍ DOKUMENTACE</w:t>
            </w:r>
          </w:p>
        </w:tc>
      </w:tr>
      <w:tr w:rsidR="00516FC7" w:rsidRPr="00F465E1" w14:paraId="6C5880E7" w14:textId="77777777" w:rsidTr="00F16F41">
        <w:trPr>
          <w:gridAfter w:val="1"/>
          <w:wAfter w:w="1581" w:type="dxa"/>
        </w:trPr>
        <w:tc>
          <w:tcPr>
            <w:tcW w:w="3408" w:type="dxa"/>
          </w:tcPr>
          <w:p w14:paraId="6C5880E2" w14:textId="74E0D8D3" w:rsidR="00516FC7" w:rsidRPr="00F465E1" w:rsidRDefault="00516FC7" w:rsidP="004710EF">
            <w:pPr>
              <w:pStyle w:val="Nadpis1"/>
              <w:spacing w:before="60" w:after="60"/>
              <w:rPr>
                <w:rFonts w:asciiTheme="minorHAnsi" w:hAnsiTheme="minorHAnsi" w:cstheme="minorHAnsi"/>
              </w:rPr>
            </w:pPr>
            <w:bookmarkStart w:id="0" w:name="_Toc175635804"/>
            <w:r w:rsidRPr="00F465E1">
              <w:rPr>
                <w:rFonts w:asciiTheme="minorHAnsi" w:hAnsiTheme="minorHAnsi" w:cstheme="minorHAnsi"/>
              </w:rPr>
              <w:t>všeobecné předpisy</w:t>
            </w:r>
            <w:bookmarkEnd w:id="0"/>
          </w:p>
        </w:tc>
        <w:tc>
          <w:tcPr>
            <w:tcW w:w="4222" w:type="dxa"/>
          </w:tcPr>
          <w:p w14:paraId="6C5880E3" w14:textId="77777777" w:rsidR="00516FC7" w:rsidRPr="00F465E1" w:rsidRDefault="00516FC7" w:rsidP="00B768AF">
            <w:pPr>
              <w:rPr>
                <w:rFonts w:asciiTheme="minorHAnsi" w:hAnsiTheme="minorHAnsi" w:cstheme="minorHAnsi"/>
              </w:rPr>
            </w:pPr>
          </w:p>
        </w:tc>
        <w:tc>
          <w:tcPr>
            <w:tcW w:w="1323" w:type="dxa"/>
          </w:tcPr>
          <w:p w14:paraId="6C5880E4" w14:textId="77777777" w:rsidR="00516FC7" w:rsidRPr="00F465E1" w:rsidRDefault="00516FC7" w:rsidP="00322C6D">
            <w:pPr>
              <w:numPr>
                <w:ilvl w:val="12"/>
                <w:numId w:val="0"/>
              </w:numPr>
              <w:spacing w:before="60" w:after="60"/>
              <w:jc w:val="center"/>
              <w:rPr>
                <w:rFonts w:asciiTheme="minorHAnsi" w:hAnsiTheme="minorHAnsi" w:cstheme="minorHAnsi"/>
              </w:rPr>
            </w:pPr>
          </w:p>
        </w:tc>
        <w:tc>
          <w:tcPr>
            <w:tcW w:w="5395" w:type="dxa"/>
          </w:tcPr>
          <w:p w14:paraId="6C5880E5" w14:textId="77777777" w:rsidR="00516FC7" w:rsidRPr="00F465E1" w:rsidRDefault="00516FC7" w:rsidP="00790363">
            <w:pPr>
              <w:numPr>
                <w:ilvl w:val="12"/>
                <w:numId w:val="0"/>
              </w:numPr>
              <w:spacing w:before="60" w:after="60"/>
              <w:rPr>
                <w:rFonts w:asciiTheme="minorHAnsi" w:hAnsiTheme="minorHAnsi" w:cstheme="minorHAnsi"/>
              </w:rPr>
            </w:pPr>
          </w:p>
        </w:tc>
        <w:tc>
          <w:tcPr>
            <w:tcW w:w="1550" w:type="dxa"/>
          </w:tcPr>
          <w:p w14:paraId="6C5880E6" w14:textId="77777777" w:rsidR="00516FC7" w:rsidRPr="00F465E1" w:rsidRDefault="00516FC7" w:rsidP="002F1F37">
            <w:pPr>
              <w:numPr>
                <w:ilvl w:val="12"/>
                <w:numId w:val="0"/>
              </w:numPr>
              <w:spacing w:before="60" w:after="60"/>
              <w:jc w:val="center"/>
              <w:rPr>
                <w:rFonts w:asciiTheme="minorHAnsi" w:hAnsiTheme="minorHAnsi" w:cstheme="minorHAnsi"/>
              </w:rPr>
            </w:pPr>
          </w:p>
        </w:tc>
      </w:tr>
      <w:tr w:rsidR="003917CD" w:rsidRPr="00F465E1" w14:paraId="0B4E680B" w14:textId="77777777" w:rsidTr="00F16F41">
        <w:trPr>
          <w:gridAfter w:val="1"/>
          <w:wAfter w:w="1581" w:type="dxa"/>
        </w:trPr>
        <w:tc>
          <w:tcPr>
            <w:tcW w:w="3408" w:type="dxa"/>
          </w:tcPr>
          <w:p w14:paraId="7E71CCC5" w14:textId="6F41F1D9" w:rsidR="003917CD" w:rsidRPr="00F465E1" w:rsidRDefault="003917CD" w:rsidP="003917CD">
            <w:pPr>
              <w:rPr>
                <w:rFonts w:asciiTheme="minorHAnsi" w:hAnsiTheme="minorHAnsi" w:cstheme="minorHAnsi"/>
              </w:rPr>
            </w:pPr>
            <w:r w:rsidRPr="00686BEB">
              <w:rPr>
                <w:rFonts w:asciiTheme="minorHAnsi" w:hAnsiTheme="minorHAnsi" w:cstheme="minorHAnsi"/>
                <w:b/>
                <w:bCs/>
              </w:rPr>
              <w:t>Ústavní zákon č. 1/1993 Sb</w:t>
            </w:r>
            <w:r w:rsidRPr="00F465E1">
              <w:rPr>
                <w:rFonts w:asciiTheme="minorHAnsi" w:hAnsiTheme="minorHAnsi" w:cstheme="minorHAnsi"/>
              </w:rPr>
              <w:t xml:space="preserve">., ve znění zákona č. </w:t>
            </w:r>
            <w:ins w:id="1" w:author="Monika Lančová" w:date="2024-07-16T06:40:00Z" w16du:dateUtc="2024-07-16T04:40:00Z">
              <w:r>
                <w:rPr>
                  <w:rFonts w:asciiTheme="minorHAnsi" w:hAnsiTheme="minorHAnsi" w:cstheme="minorHAnsi"/>
                </w:rPr>
                <w:t>87/2024 Sb.</w:t>
              </w:r>
            </w:ins>
          </w:p>
        </w:tc>
        <w:tc>
          <w:tcPr>
            <w:tcW w:w="4222" w:type="dxa"/>
          </w:tcPr>
          <w:p w14:paraId="6EC99434" w14:textId="117C5DE3" w:rsidR="003917CD" w:rsidRPr="00F465E1" w:rsidRDefault="003917CD" w:rsidP="003917CD">
            <w:pPr>
              <w:rPr>
                <w:rFonts w:asciiTheme="minorHAnsi" w:hAnsiTheme="minorHAnsi" w:cstheme="minorHAnsi"/>
              </w:rPr>
            </w:pPr>
            <w:r w:rsidRPr="00F465E1">
              <w:rPr>
                <w:rFonts w:asciiTheme="minorHAnsi" w:hAnsiTheme="minorHAnsi" w:cstheme="minorHAnsi"/>
              </w:rPr>
              <w:t>Ústava české republiky</w:t>
            </w:r>
          </w:p>
        </w:tc>
        <w:tc>
          <w:tcPr>
            <w:tcW w:w="1323" w:type="dxa"/>
          </w:tcPr>
          <w:p w14:paraId="46478BCC" w14:textId="594B0797" w:rsidR="003917CD" w:rsidRPr="00F465E1" w:rsidRDefault="003917CD" w:rsidP="003917CD">
            <w:pPr>
              <w:numPr>
                <w:ilvl w:val="12"/>
                <w:numId w:val="0"/>
              </w:numPr>
              <w:spacing w:before="60" w:after="60"/>
              <w:jc w:val="center"/>
              <w:rPr>
                <w:rFonts w:asciiTheme="minorHAnsi" w:hAnsiTheme="minorHAnsi" w:cstheme="minorHAnsi"/>
              </w:rPr>
            </w:pPr>
            <w:r w:rsidRPr="00527DFF">
              <w:rPr>
                <w:rFonts w:asciiTheme="minorHAnsi" w:hAnsiTheme="minorHAnsi"/>
                <w:b/>
                <w:bCs/>
              </w:rPr>
              <w:t>Platí obecně</w:t>
            </w:r>
          </w:p>
        </w:tc>
        <w:tc>
          <w:tcPr>
            <w:tcW w:w="5395" w:type="dxa"/>
          </w:tcPr>
          <w:p w14:paraId="77FA6423" w14:textId="77777777" w:rsidR="003917CD" w:rsidRDefault="003917CD" w:rsidP="003917CD">
            <w:pPr>
              <w:numPr>
                <w:ilvl w:val="12"/>
                <w:numId w:val="0"/>
              </w:numPr>
              <w:spacing w:before="60" w:after="60"/>
              <w:rPr>
                <w:rFonts w:asciiTheme="minorHAnsi" w:hAnsiTheme="minorHAnsi" w:cstheme="minorHAnsi"/>
              </w:rPr>
            </w:pPr>
            <w:r w:rsidRPr="00F465E1">
              <w:rPr>
                <w:rFonts w:asciiTheme="minorHAnsi" w:hAnsiTheme="minorHAnsi" w:cstheme="minorHAnsi"/>
              </w:rPr>
              <w:t>Obecné</w:t>
            </w:r>
          </w:p>
          <w:p w14:paraId="41CAE328" w14:textId="5BE0971D" w:rsidR="003917CD" w:rsidRPr="00F465E1" w:rsidRDefault="003917CD" w:rsidP="003917CD">
            <w:pPr>
              <w:numPr>
                <w:ilvl w:val="12"/>
                <w:numId w:val="0"/>
              </w:numPr>
              <w:spacing w:before="60" w:after="60"/>
              <w:rPr>
                <w:rFonts w:asciiTheme="minorHAnsi" w:hAnsiTheme="minorHAnsi" w:cstheme="minorHAnsi"/>
              </w:rPr>
            </w:pPr>
            <w:ins w:id="2" w:author="Monika Lančová" w:date="2024-07-16T06:40:00Z" w16du:dateUtc="2024-07-16T04:40:00Z">
              <w:r w:rsidRPr="00686BEB">
                <w:rPr>
                  <w:rFonts w:asciiTheme="minorHAnsi" w:hAnsiTheme="minorHAnsi" w:cstheme="minorHAnsi"/>
                </w:rPr>
                <w:t>– změny se týkají vymezení volebních obvodů do Senátu a počítání lhůt do voleb do Poslanecké sněmovny, zastupitelstev.</w:t>
              </w:r>
            </w:ins>
          </w:p>
        </w:tc>
        <w:tc>
          <w:tcPr>
            <w:tcW w:w="1550" w:type="dxa"/>
          </w:tcPr>
          <w:p w14:paraId="1F794B67" w14:textId="195E7023" w:rsidR="003917CD" w:rsidRPr="00F465E1" w:rsidRDefault="003917CD" w:rsidP="003917CD">
            <w:pPr>
              <w:numPr>
                <w:ilvl w:val="12"/>
                <w:numId w:val="0"/>
              </w:numPr>
              <w:spacing w:before="60" w:after="60"/>
              <w:jc w:val="center"/>
              <w:rPr>
                <w:rFonts w:asciiTheme="minorHAnsi" w:hAnsiTheme="minorHAnsi" w:cstheme="minorHAnsi"/>
              </w:rPr>
            </w:pPr>
            <w:r w:rsidRPr="00301CE7">
              <w:rPr>
                <w:rFonts w:asciiTheme="minorHAnsi" w:hAnsiTheme="minorHAnsi" w:cstheme="minorHAnsi"/>
              </w:rPr>
              <w:t>-</w:t>
            </w:r>
          </w:p>
        </w:tc>
      </w:tr>
      <w:tr w:rsidR="00DD00C8" w:rsidRPr="00F465E1" w14:paraId="0E7B17B7" w14:textId="77777777" w:rsidTr="00F16F41">
        <w:trPr>
          <w:gridAfter w:val="1"/>
          <w:wAfter w:w="1581" w:type="dxa"/>
        </w:trPr>
        <w:tc>
          <w:tcPr>
            <w:tcW w:w="3408" w:type="dxa"/>
          </w:tcPr>
          <w:p w14:paraId="16522AEE" w14:textId="77777777" w:rsidR="00DD00C8" w:rsidRPr="005502C5" w:rsidRDefault="00DD00C8" w:rsidP="00DD00C8">
            <w:pPr>
              <w:rPr>
                <w:rFonts w:asciiTheme="minorHAnsi" w:hAnsiTheme="minorHAnsi" w:cstheme="minorHAnsi"/>
                <w:bCs/>
                <w:color w:val="FF0000"/>
              </w:rPr>
            </w:pPr>
            <w:r w:rsidRPr="00F465E1">
              <w:rPr>
                <w:rFonts w:asciiTheme="minorHAnsi" w:hAnsiTheme="minorHAnsi" w:cstheme="minorHAnsi"/>
                <w:b/>
              </w:rPr>
              <w:t xml:space="preserve">Zákon 114/1992 Sb., </w:t>
            </w:r>
            <w:r w:rsidRPr="00F3706C">
              <w:rPr>
                <w:rFonts w:asciiTheme="minorHAnsi" w:hAnsiTheme="minorHAnsi" w:cstheme="minorHAnsi"/>
                <w:bCs/>
              </w:rPr>
              <w:t xml:space="preserve">ve znění zákona č. </w:t>
            </w:r>
            <w:r>
              <w:rPr>
                <w:rFonts w:asciiTheme="minorHAnsi" w:hAnsiTheme="minorHAnsi" w:cstheme="minorHAnsi"/>
                <w:bCs/>
              </w:rPr>
              <w:t>182/2024 Sb</w:t>
            </w:r>
            <w:r w:rsidRPr="00F3706C">
              <w:rPr>
                <w:rFonts w:asciiTheme="minorHAnsi" w:hAnsiTheme="minorHAnsi" w:cstheme="minorHAnsi"/>
                <w:bCs/>
              </w:rPr>
              <w:t>.</w:t>
            </w:r>
          </w:p>
          <w:p w14:paraId="6945A3FB" w14:textId="77777777" w:rsidR="00DD00C8" w:rsidRPr="00BE732F" w:rsidRDefault="00DD00C8" w:rsidP="00DD00C8">
            <w:pPr>
              <w:rPr>
                <w:rFonts w:asciiTheme="minorHAnsi" w:hAnsiTheme="minorHAnsi" w:cstheme="minorHAnsi"/>
                <w:color w:val="4F81BD" w:themeColor="accent1"/>
              </w:rPr>
            </w:pPr>
            <w:r w:rsidRPr="00BE732F">
              <w:rPr>
                <w:rFonts w:asciiTheme="minorHAnsi" w:hAnsiTheme="minorHAnsi" w:cstheme="minorHAnsi"/>
                <w:color w:val="4F81BD" w:themeColor="accent1"/>
              </w:rPr>
              <w:t>(Budoucí znění: od. 1.1.2025 ve znění zákona č. 364/2021 Sb.</w:t>
            </w:r>
            <w:r>
              <w:rPr>
                <w:rFonts w:asciiTheme="minorHAnsi" w:hAnsiTheme="minorHAnsi" w:cstheme="minorHAnsi"/>
                <w:color w:val="4F81BD" w:themeColor="accent1"/>
              </w:rPr>
              <w:t xml:space="preserve">, </w:t>
            </w:r>
            <w:r w:rsidRPr="00C37204">
              <w:rPr>
                <w:rFonts w:asciiTheme="minorHAnsi" w:hAnsiTheme="minorHAnsi" w:cstheme="minorHAnsi"/>
                <w:color w:val="00B050"/>
              </w:rPr>
              <w:t>149/2023 Sb</w:t>
            </w:r>
            <w:r w:rsidRPr="0071604D">
              <w:rPr>
                <w:rFonts w:asciiTheme="minorHAnsi" w:hAnsiTheme="minorHAnsi" w:cstheme="minorHAnsi"/>
                <w:color w:val="4F81BD" w:themeColor="accent1"/>
              </w:rPr>
              <w:t xml:space="preserve">., </w:t>
            </w:r>
            <w:r w:rsidRPr="0086351D">
              <w:rPr>
                <w:rFonts w:asciiTheme="minorHAnsi" w:hAnsiTheme="minorHAnsi" w:cstheme="minorHAnsi"/>
                <w:color w:val="F79646" w:themeColor="accent6"/>
              </w:rPr>
              <w:t>196/2024 Sb.</w:t>
            </w:r>
          </w:p>
          <w:p w14:paraId="2FB0C4E1" w14:textId="77777777" w:rsidR="00DD00C8" w:rsidRPr="00F465E1" w:rsidRDefault="00DD00C8" w:rsidP="00DD00C8">
            <w:pPr>
              <w:rPr>
                <w:rFonts w:asciiTheme="minorHAnsi" w:hAnsiTheme="minorHAnsi" w:cstheme="minorHAnsi"/>
                <w:b/>
              </w:rPr>
            </w:pPr>
          </w:p>
          <w:p w14:paraId="398E4E1D" w14:textId="77777777" w:rsidR="00DD00C8" w:rsidRPr="00502116" w:rsidRDefault="00DD00C8" w:rsidP="00DD00C8">
            <w:pPr>
              <w:rPr>
                <w:rFonts w:asciiTheme="minorHAnsi" w:hAnsiTheme="minorHAnsi" w:cstheme="minorHAnsi"/>
                <w:b/>
                <w:bCs/>
              </w:rPr>
            </w:pPr>
          </w:p>
        </w:tc>
        <w:tc>
          <w:tcPr>
            <w:tcW w:w="4222" w:type="dxa"/>
          </w:tcPr>
          <w:p w14:paraId="23577BB7" w14:textId="2B7DA669" w:rsidR="00DD00C8" w:rsidRPr="006F53E9" w:rsidRDefault="00DD00C8" w:rsidP="00DD00C8">
            <w:pPr>
              <w:spacing w:before="60" w:after="60"/>
              <w:rPr>
                <w:rFonts w:asciiTheme="minorHAnsi" w:hAnsiTheme="minorHAnsi" w:cstheme="minorHAnsi"/>
              </w:rPr>
            </w:pPr>
            <w:r w:rsidRPr="006F53E9">
              <w:rPr>
                <w:rFonts w:asciiTheme="minorHAnsi" w:hAnsiTheme="minorHAnsi" w:cstheme="minorHAnsi"/>
                <w:snapToGrid w:val="0"/>
                <w:color w:val="000000"/>
                <w:lang w:eastAsia="cs-CZ"/>
              </w:rPr>
              <w:t>o ochraně přírody a krajiny</w:t>
            </w:r>
          </w:p>
        </w:tc>
        <w:tc>
          <w:tcPr>
            <w:tcW w:w="1323" w:type="dxa"/>
          </w:tcPr>
          <w:p w14:paraId="6E31D267" w14:textId="0E65C63E" w:rsidR="00DD00C8" w:rsidRPr="00F465E1" w:rsidRDefault="00DD00C8" w:rsidP="00DD00C8">
            <w:pPr>
              <w:numPr>
                <w:ilvl w:val="12"/>
                <w:numId w:val="0"/>
              </w:numPr>
              <w:spacing w:before="60" w:after="60"/>
              <w:jc w:val="center"/>
              <w:rPr>
                <w:rFonts w:asciiTheme="minorHAnsi" w:hAnsiTheme="minorHAnsi" w:cstheme="minorHAnsi"/>
              </w:rPr>
            </w:pPr>
            <w:r w:rsidRPr="00527DFF">
              <w:rPr>
                <w:rFonts w:asciiTheme="minorHAnsi" w:hAnsiTheme="minorHAnsi"/>
                <w:b/>
                <w:bCs/>
              </w:rPr>
              <w:t>Platí obecně</w:t>
            </w:r>
          </w:p>
        </w:tc>
        <w:tc>
          <w:tcPr>
            <w:tcW w:w="5395" w:type="dxa"/>
          </w:tcPr>
          <w:p w14:paraId="7172DF8F" w14:textId="77777777" w:rsidR="00DD00C8" w:rsidRDefault="00DD00C8" w:rsidP="00DD00C8">
            <w:pPr>
              <w:numPr>
                <w:ilvl w:val="12"/>
                <w:numId w:val="0"/>
              </w:numPr>
              <w:spacing w:before="60" w:after="60"/>
              <w:rPr>
                <w:rFonts w:asciiTheme="minorHAnsi" w:hAnsiTheme="minorHAnsi" w:cstheme="minorHAnsi"/>
              </w:rPr>
            </w:pPr>
            <w:r w:rsidRPr="00680DAB">
              <w:rPr>
                <w:rFonts w:asciiTheme="minorHAnsi" w:hAnsiTheme="minorHAnsi" w:cstheme="minorHAnsi"/>
              </w:rPr>
              <w:t>Stanovuje podmínky pro udržení a obnovu přírodní rovnováhy v krajině, k ochraně rozmanitostí forem života, přírodních hodnot a krás a k šetrnému hospodaření s přírodními zdroji.</w:t>
            </w:r>
          </w:p>
          <w:p w14:paraId="5EF76323" w14:textId="77777777" w:rsidR="00DD00C8" w:rsidRDefault="00DD00C8" w:rsidP="00DD00C8">
            <w:pPr>
              <w:numPr>
                <w:ilvl w:val="12"/>
                <w:numId w:val="0"/>
              </w:numPr>
              <w:spacing w:before="60" w:after="60"/>
              <w:rPr>
                <w:rFonts w:asciiTheme="minorHAnsi" w:hAnsiTheme="minorHAnsi" w:cstheme="minorHAnsi"/>
              </w:rPr>
            </w:pPr>
            <w:r>
              <w:rPr>
                <w:rFonts w:asciiTheme="minorHAnsi" w:hAnsiTheme="minorHAnsi" w:cstheme="minorHAnsi"/>
              </w:rPr>
              <w:t>Změny se týkají zvláštního ustanovení o povolování zařízení na výrobu energie z obnovitelných zdrojů.</w:t>
            </w:r>
          </w:p>
          <w:p w14:paraId="53A32F06" w14:textId="77777777" w:rsidR="00DD00C8" w:rsidRPr="00C37204" w:rsidRDefault="00DD00C8" w:rsidP="00DD00C8">
            <w:pPr>
              <w:numPr>
                <w:ilvl w:val="12"/>
                <w:numId w:val="0"/>
              </w:numPr>
              <w:spacing w:before="60" w:after="60"/>
              <w:rPr>
                <w:rFonts w:asciiTheme="minorHAnsi" w:hAnsiTheme="minorHAnsi" w:cstheme="minorHAnsi"/>
                <w:color w:val="4F81BD" w:themeColor="accent1"/>
              </w:rPr>
            </w:pPr>
            <w:r w:rsidRPr="00BE732F">
              <w:rPr>
                <w:rFonts w:asciiTheme="minorHAnsi" w:hAnsiTheme="minorHAnsi" w:cstheme="minorHAnsi"/>
                <w:color w:val="4F81BD" w:themeColor="accent1"/>
              </w:rPr>
              <w:t>Budoucí znění dle zákona č. 364/2021 Sb., není z hlediska OŽP relevantní, týká se oblasti invazních nepůdních druhů.</w:t>
            </w:r>
          </w:p>
          <w:p w14:paraId="364FD5F1" w14:textId="77777777" w:rsidR="00DD00C8" w:rsidRPr="00C37204" w:rsidRDefault="00DD00C8" w:rsidP="00DD00C8">
            <w:pPr>
              <w:numPr>
                <w:ilvl w:val="12"/>
                <w:numId w:val="0"/>
              </w:numPr>
              <w:spacing w:before="60" w:after="60"/>
              <w:rPr>
                <w:rFonts w:asciiTheme="minorHAnsi" w:hAnsiTheme="minorHAnsi" w:cstheme="minorHAnsi"/>
                <w:color w:val="00B050"/>
              </w:rPr>
            </w:pPr>
            <w:r w:rsidRPr="00C37204">
              <w:rPr>
                <w:rFonts w:asciiTheme="minorHAnsi" w:hAnsiTheme="minorHAnsi" w:cstheme="minorHAnsi"/>
                <w:color w:val="00B050"/>
              </w:rPr>
              <w:t>Budoucí znění</w:t>
            </w:r>
            <w:r>
              <w:rPr>
                <w:rFonts w:asciiTheme="minorHAnsi" w:hAnsiTheme="minorHAnsi" w:cstheme="minorHAnsi"/>
                <w:color w:val="00B050"/>
              </w:rPr>
              <w:t xml:space="preserve"> </w:t>
            </w:r>
            <w:r w:rsidRPr="00C37204">
              <w:rPr>
                <w:rFonts w:asciiTheme="minorHAnsi" w:hAnsiTheme="minorHAnsi" w:cstheme="minorHAnsi"/>
                <w:color w:val="00B050"/>
              </w:rPr>
              <w:t xml:space="preserve">dle zákona č. 149/2023 Sb., </w:t>
            </w:r>
            <w:r w:rsidRPr="007332E8">
              <w:rPr>
                <w:rFonts w:asciiTheme="minorHAnsi" w:hAnsiTheme="minorHAnsi" w:cstheme="minorHAnsi"/>
                <w:color w:val="00B050"/>
              </w:rPr>
              <w:t xml:space="preserve">mění se některé zákony v souvislosti s přijetím zákona o jednotném </w:t>
            </w:r>
            <w:r>
              <w:rPr>
                <w:rFonts w:asciiTheme="minorHAnsi" w:hAnsiTheme="minorHAnsi" w:cstheme="minorHAnsi"/>
                <w:color w:val="00B050"/>
              </w:rPr>
              <w:t>e</w:t>
            </w:r>
            <w:r w:rsidRPr="007332E8">
              <w:rPr>
                <w:rFonts w:asciiTheme="minorHAnsi" w:hAnsiTheme="minorHAnsi" w:cstheme="minorHAnsi"/>
                <w:color w:val="00B050"/>
              </w:rPr>
              <w:t xml:space="preserve">nvironmentálním stanovisku – upravuje zejména institut souhlasu orgánů ochrany přírody v souvislosti s jednotným </w:t>
            </w:r>
            <w:proofErr w:type="spellStart"/>
            <w:r w:rsidRPr="007332E8">
              <w:rPr>
                <w:rFonts w:asciiTheme="minorHAnsi" w:hAnsiTheme="minorHAnsi" w:cstheme="minorHAnsi"/>
                <w:color w:val="00B050"/>
              </w:rPr>
              <w:t>envi</w:t>
            </w:r>
            <w:proofErr w:type="spellEnd"/>
            <w:r w:rsidRPr="007332E8">
              <w:rPr>
                <w:rFonts w:asciiTheme="minorHAnsi" w:hAnsiTheme="minorHAnsi" w:cstheme="minorHAnsi"/>
                <w:color w:val="00B050"/>
              </w:rPr>
              <w:t>. stanoviskem.</w:t>
            </w:r>
          </w:p>
          <w:p w14:paraId="086198BB" w14:textId="2FCF5372" w:rsidR="00DD00C8" w:rsidRPr="00F465E1" w:rsidRDefault="00DD00C8" w:rsidP="00DD00C8">
            <w:pPr>
              <w:numPr>
                <w:ilvl w:val="12"/>
                <w:numId w:val="0"/>
              </w:numPr>
              <w:spacing w:before="60" w:after="60"/>
              <w:rPr>
                <w:rFonts w:asciiTheme="minorHAnsi" w:hAnsiTheme="minorHAnsi" w:cstheme="minorHAnsi"/>
              </w:rPr>
            </w:pPr>
            <w:r w:rsidRPr="0086351D">
              <w:rPr>
                <w:rFonts w:asciiTheme="minorHAnsi" w:hAnsiTheme="minorHAnsi" w:cstheme="minorHAnsi"/>
                <w:color w:val="F79646" w:themeColor="accent6"/>
              </w:rPr>
              <w:t xml:space="preserve">Budoucí znění </w:t>
            </w:r>
            <w:r>
              <w:rPr>
                <w:rFonts w:asciiTheme="minorHAnsi" w:hAnsiTheme="minorHAnsi" w:cstheme="minorHAnsi"/>
                <w:color w:val="F79646" w:themeColor="accent6"/>
              </w:rPr>
              <w:t xml:space="preserve">dle zákona 196/2024 Sb. </w:t>
            </w:r>
            <w:r w:rsidRPr="0086351D">
              <w:rPr>
                <w:rFonts w:asciiTheme="minorHAnsi" w:hAnsiTheme="minorHAnsi" w:cstheme="minorHAnsi"/>
                <w:color w:val="F79646" w:themeColor="accent6"/>
              </w:rPr>
              <w:t>mění činnosti odborně způsobilé osoby.</w:t>
            </w:r>
          </w:p>
        </w:tc>
        <w:tc>
          <w:tcPr>
            <w:tcW w:w="1550" w:type="dxa"/>
          </w:tcPr>
          <w:p w14:paraId="232CF336" w14:textId="3FC10E89" w:rsidR="00DD00C8" w:rsidRPr="00F465E1" w:rsidRDefault="00DD00C8" w:rsidP="00DD00C8">
            <w:pPr>
              <w:numPr>
                <w:ilvl w:val="12"/>
                <w:numId w:val="0"/>
              </w:numPr>
              <w:spacing w:before="60" w:after="60"/>
              <w:jc w:val="center"/>
              <w:rPr>
                <w:rFonts w:asciiTheme="minorHAnsi" w:hAnsiTheme="minorHAnsi" w:cstheme="minorHAnsi"/>
              </w:rPr>
            </w:pPr>
            <w:r w:rsidRPr="00F465E1">
              <w:rPr>
                <w:rFonts w:asciiTheme="minorHAnsi" w:hAnsiTheme="minorHAnsi" w:cstheme="minorHAnsi"/>
              </w:rPr>
              <w:t>-</w:t>
            </w:r>
          </w:p>
        </w:tc>
      </w:tr>
      <w:tr w:rsidR="00DD00C8" w:rsidRPr="00F465E1" w14:paraId="3B3BA1C3" w14:textId="77777777" w:rsidTr="00F16F41">
        <w:trPr>
          <w:gridAfter w:val="1"/>
          <w:wAfter w:w="1581" w:type="dxa"/>
        </w:trPr>
        <w:tc>
          <w:tcPr>
            <w:tcW w:w="3408" w:type="dxa"/>
          </w:tcPr>
          <w:p w14:paraId="0977AE1B" w14:textId="16042614" w:rsidR="00DD00C8" w:rsidRPr="00502116" w:rsidRDefault="00DD00C8" w:rsidP="00DD00C8">
            <w:pPr>
              <w:rPr>
                <w:rFonts w:asciiTheme="minorHAnsi" w:hAnsiTheme="minorHAnsi" w:cstheme="minorHAnsi"/>
                <w:b/>
                <w:bCs/>
              </w:rPr>
            </w:pPr>
            <w:r w:rsidRPr="000C10C2">
              <w:rPr>
                <w:rFonts w:asciiTheme="minorHAnsi" w:hAnsiTheme="minorHAnsi" w:cstheme="minorHAnsi"/>
                <w:b/>
                <w:bCs/>
              </w:rPr>
              <w:t>Zákon č. 17/1992 Sb.,</w:t>
            </w:r>
            <w:r w:rsidRPr="00F465E1">
              <w:rPr>
                <w:rFonts w:asciiTheme="minorHAnsi" w:hAnsiTheme="minorHAnsi" w:cstheme="minorHAnsi"/>
              </w:rPr>
              <w:t xml:space="preserve"> ve znění zákona č. 183/2017 Sb.</w:t>
            </w:r>
          </w:p>
        </w:tc>
        <w:tc>
          <w:tcPr>
            <w:tcW w:w="4222" w:type="dxa"/>
          </w:tcPr>
          <w:p w14:paraId="4F5F022C" w14:textId="38357C79" w:rsidR="00DD00C8" w:rsidRPr="00F465E1" w:rsidRDefault="00DD00C8" w:rsidP="00DD00C8">
            <w:pPr>
              <w:spacing w:before="60" w:after="60"/>
              <w:rPr>
                <w:rFonts w:asciiTheme="minorHAnsi" w:hAnsiTheme="minorHAnsi" w:cstheme="minorHAnsi"/>
              </w:rPr>
            </w:pPr>
            <w:r w:rsidRPr="00F465E1">
              <w:rPr>
                <w:rFonts w:asciiTheme="minorHAnsi" w:hAnsiTheme="minorHAnsi" w:cstheme="minorHAnsi"/>
                <w:snapToGrid w:val="0"/>
                <w:color w:val="000000"/>
                <w:lang w:eastAsia="cs-CZ"/>
              </w:rPr>
              <w:t>o životním prostředí</w:t>
            </w:r>
          </w:p>
        </w:tc>
        <w:tc>
          <w:tcPr>
            <w:tcW w:w="1323" w:type="dxa"/>
          </w:tcPr>
          <w:p w14:paraId="0AE32CF3" w14:textId="65315238" w:rsidR="00DD00C8" w:rsidRPr="00F465E1" w:rsidRDefault="00DD00C8" w:rsidP="00DD00C8">
            <w:pPr>
              <w:numPr>
                <w:ilvl w:val="12"/>
                <w:numId w:val="0"/>
              </w:numPr>
              <w:spacing w:before="60" w:after="60"/>
              <w:jc w:val="center"/>
              <w:rPr>
                <w:rFonts w:asciiTheme="minorHAnsi" w:hAnsiTheme="minorHAnsi" w:cstheme="minorHAnsi"/>
              </w:rPr>
            </w:pPr>
            <w:r w:rsidRPr="00527DFF">
              <w:rPr>
                <w:rFonts w:asciiTheme="minorHAnsi" w:hAnsiTheme="minorHAnsi"/>
                <w:b/>
                <w:bCs/>
              </w:rPr>
              <w:t>Platí obecně</w:t>
            </w:r>
          </w:p>
        </w:tc>
        <w:tc>
          <w:tcPr>
            <w:tcW w:w="5395" w:type="dxa"/>
          </w:tcPr>
          <w:p w14:paraId="4B095B31" w14:textId="77777777" w:rsidR="00DD00C8" w:rsidRDefault="00DD00C8" w:rsidP="00DD00C8">
            <w:pPr>
              <w:spacing w:before="60" w:after="60"/>
              <w:rPr>
                <w:rFonts w:asciiTheme="minorHAnsi" w:hAnsiTheme="minorHAnsi" w:cstheme="minorHAnsi"/>
              </w:rPr>
            </w:pPr>
            <w:r w:rsidRPr="00484EE7">
              <w:rPr>
                <w:rFonts w:asciiTheme="minorHAnsi" w:hAnsiTheme="minorHAnsi" w:cstheme="minorHAnsi"/>
              </w:rPr>
              <w:t>Vymezuje základní pojmy a stanoví základní zásady ochrany životního prostředí a povinnosti právnických a fyzických osob při ochraně a zlepšování stavu životního prostředí a při využívání přírodních zdrojů</w:t>
            </w:r>
            <w:r>
              <w:rPr>
                <w:rFonts w:asciiTheme="minorHAnsi" w:hAnsiTheme="minorHAnsi" w:cstheme="minorHAnsi"/>
              </w:rPr>
              <w:t xml:space="preserve">. </w:t>
            </w:r>
          </w:p>
          <w:p w14:paraId="48402D62" w14:textId="40FC3866" w:rsidR="00DD00C8" w:rsidRPr="00F465E1" w:rsidRDefault="00DD00C8" w:rsidP="00DD00C8">
            <w:pPr>
              <w:spacing w:before="60" w:after="60"/>
              <w:rPr>
                <w:rFonts w:asciiTheme="minorHAnsi" w:hAnsiTheme="minorHAnsi" w:cstheme="minorHAnsi"/>
              </w:rPr>
            </w:pPr>
            <w:r w:rsidRPr="002D5867">
              <w:rPr>
                <w:rFonts w:asciiTheme="minorHAnsi" w:hAnsiTheme="minorHAnsi" w:cstheme="minorHAnsi"/>
                <w:b/>
                <w:bCs/>
              </w:rPr>
              <w:t xml:space="preserve">§ 17 </w:t>
            </w:r>
            <w:r w:rsidRPr="0038389F">
              <w:rPr>
                <w:rFonts w:asciiTheme="minorHAnsi" w:hAnsiTheme="minorHAnsi" w:cstheme="minorHAnsi"/>
              </w:rPr>
              <w:t>Každý je povinen, především opatřeními přímo u zdroje, předcházet znečišťování nebo poškozování životního prostředí a minimalizovat nepříznivé důsledky své činnosti na životní prostředí.</w:t>
            </w:r>
          </w:p>
        </w:tc>
        <w:tc>
          <w:tcPr>
            <w:tcW w:w="1550" w:type="dxa"/>
          </w:tcPr>
          <w:p w14:paraId="6119F0E6" w14:textId="046953C2" w:rsidR="00DD00C8" w:rsidRPr="00F465E1" w:rsidRDefault="00DD00C8" w:rsidP="00DD00C8">
            <w:pPr>
              <w:numPr>
                <w:ilvl w:val="12"/>
                <w:numId w:val="0"/>
              </w:numPr>
              <w:spacing w:before="60" w:after="60"/>
              <w:jc w:val="center"/>
              <w:rPr>
                <w:rFonts w:asciiTheme="minorHAnsi" w:hAnsiTheme="minorHAnsi" w:cstheme="minorHAnsi"/>
              </w:rPr>
            </w:pPr>
            <w:r w:rsidRPr="00F465E1">
              <w:rPr>
                <w:rFonts w:asciiTheme="minorHAnsi" w:hAnsiTheme="minorHAnsi" w:cstheme="minorHAnsi"/>
              </w:rPr>
              <w:t>-</w:t>
            </w:r>
          </w:p>
        </w:tc>
      </w:tr>
      <w:tr w:rsidR="00DD00C8" w:rsidRPr="00F465E1" w14:paraId="4B04E1EF" w14:textId="77777777" w:rsidTr="00F16F41">
        <w:trPr>
          <w:gridAfter w:val="1"/>
          <w:wAfter w:w="1581" w:type="dxa"/>
        </w:trPr>
        <w:tc>
          <w:tcPr>
            <w:tcW w:w="3408" w:type="dxa"/>
          </w:tcPr>
          <w:p w14:paraId="05D603F5" w14:textId="24155C44" w:rsidR="00DD00C8" w:rsidRPr="00502116" w:rsidRDefault="00DD00C8" w:rsidP="00DD00C8">
            <w:pPr>
              <w:rPr>
                <w:rFonts w:asciiTheme="minorHAnsi" w:hAnsiTheme="minorHAnsi" w:cstheme="minorHAnsi"/>
                <w:b/>
                <w:bCs/>
              </w:rPr>
            </w:pPr>
            <w:r w:rsidRPr="00071885">
              <w:rPr>
                <w:rFonts w:asciiTheme="minorHAnsi" w:hAnsiTheme="minorHAnsi" w:cstheme="minorHAnsi"/>
                <w:b/>
                <w:bCs/>
              </w:rPr>
              <w:t>Nařízení vlády č. 187/2018 Sb.,</w:t>
            </w:r>
            <w:r w:rsidRPr="00453DF8">
              <w:rPr>
                <w:rFonts w:asciiTheme="minorHAnsi" w:hAnsiTheme="minorHAnsi" w:cstheme="minorHAnsi"/>
              </w:rPr>
              <w:t xml:space="preserve"> ve znění NV č. 113/2023 Sb.</w:t>
            </w:r>
          </w:p>
        </w:tc>
        <w:tc>
          <w:tcPr>
            <w:tcW w:w="4222" w:type="dxa"/>
          </w:tcPr>
          <w:p w14:paraId="7E62732B" w14:textId="628160E3" w:rsidR="00DD00C8" w:rsidRPr="00F465E1" w:rsidRDefault="00DD00C8" w:rsidP="00DD00C8">
            <w:pPr>
              <w:spacing w:before="60" w:after="60"/>
              <w:rPr>
                <w:rFonts w:asciiTheme="minorHAnsi" w:hAnsiTheme="minorHAnsi" w:cstheme="minorHAnsi"/>
              </w:rPr>
            </w:pPr>
            <w:r w:rsidRPr="00F465E1">
              <w:rPr>
                <w:rFonts w:asciiTheme="minorHAnsi" w:hAnsiTheme="minorHAnsi" w:cstheme="minorHAnsi"/>
              </w:rPr>
              <w:t>o vyhlášení evropsky významných lokalit zařazených do evropského seznamu</w:t>
            </w:r>
          </w:p>
        </w:tc>
        <w:tc>
          <w:tcPr>
            <w:tcW w:w="1323" w:type="dxa"/>
          </w:tcPr>
          <w:p w14:paraId="21E92D0D" w14:textId="2C962C8D" w:rsidR="00DD00C8" w:rsidRPr="00F465E1" w:rsidRDefault="00DD00C8" w:rsidP="00DD00C8">
            <w:pPr>
              <w:numPr>
                <w:ilvl w:val="12"/>
                <w:numId w:val="0"/>
              </w:numPr>
              <w:spacing w:before="60" w:after="60"/>
              <w:jc w:val="center"/>
              <w:rPr>
                <w:rFonts w:asciiTheme="minorHAnsi" w:hAnsiTheme="minorHAnsi" w:cstheme="minorHAnsi"/>
              </w:rPr>
            </w:pPr>
            <w:r w:rsidRPr="00527DFF">
              <w:rPr>
                <w:rFonts w:asciiTheme="minorHAnsi" w:hAnsiTheme="minorHAnsi"/>
                <w:b/>
                <w:bCs/>
              </w:rPr>
              <w:t>Platí obecně</w:t>
            </w:r>
          </w:p>
        </w:tc>
        <w:tc>
          <w:tcPr>
            <w:tcW w:w="5395" w:type="dxa"/>
          </w:tcPr>
          <w:p w14:paraId="097220C5" w14:textId="73230014" w:rsidR="00DD00C8" w:rsidRPr="00F465E1" w:rsidRDefault="00DD00C8" w:rsidP="00DD00C8">
            <w:pPr>
              <w:spacing w:before="60" w:after="60"/>
              <w:rPr>
                <w:rFonts w:asciiTheme="minorHAnsi" w:hAnsiTheme="minorHAnsi" w:cstheme="minorHAnsi"/>
              </w:rPr>
            </w:pPr>
            <w:r w:rsidRPr="00582E32">
              <w:rPr>
                <w:rFonts w:asciiTheme="minorHAnsi" w:hAnsiTheme="minorHAnsi" w:cstheme="minorHAnsi"/>
              </w:rPr>
              <w:t>Vyhlašuje evropsky významné lokality zařazené do Evropského seznamu</w:t>
            </w:r>
            <w:r>
              <w:rPr>
                <w:rFonts w:asciiTheme="minorHAnsi" w:hAnsiTheme="minorHAnsi" w:cstheme="minorHAnsi"/>
              </w:rPr>
              <w:t>.</w:t>
            </w:r>
          </w:p>
        </w:tc>
        <w:tc>
          <w:tcPr>
            <w:tcW w:w="1550" w:type="dxa"/>
          </w:tcPr>
          <w:p w14:paraId="66BB99B7" w14:textId="77777777" w:rsidR="00DD00C8" w:rsidRPr="00F465E1" w:rsidRDefault="00DD00C8" w:rsidP="00DD00C8">
            <w:pPr>
              <w:numPr>
                <w:ilvl w:val="12"/>
                <w:numId w:val="0"/>
              </w:numPr>
              <w:spacing w:before="60" w:after="60"/>
              <w:jc w:val="center"/>
              <w:rPr>
                <w:rFonts w:asciiTheme="minorHAnsi" w:hAnsiTheme="minorHAnsi" w:cstheme="minorHAnsi"/>
              </w:rPr>
            </w:pPr>
          </w:p>
          <w:p w14:paraId="7A5FDF42" w14:textId="77777777" w:rsidR="00DD00C8" w:rsidRPr="00F465E1" w:rsidRDefault="00DD00C8" w:rsidP="00DD00C8">
            <w:pPr>
              <w:numPr>
                <w:ilvl w:val="12"/>
                <w:numId w:val="0"/>
              </w:numPr>
              <w:spacing w:before="60" w:after="60"/>
              <w:jc w:val="center"/>
              <w:rPr>
                <w:rFonts w:asciiTheme="minorHAnsi" w:hAnsiTheme="minorHAnsi" w:cstheme="minorHAnsi"/>
              </w:rPr>
            </w:pPr>
          </w:p>
        </w:tc>
      </w:tr>
      <w:tr w:rsidR="00DD00C8" w:rsidRPr="00F465E1" w14:paraId="2179BB24" w14:textId="77777777" w:rsidTr="00F16F41">
        <w:trPr>
          <w:gridAfter w:val="1"/>
          <w:wAfter w:w="1581" w:type="dxa"/>
        </w:trPr>
        <w:tc>
          <w:tcPr>
            <w:tcW w:w="3408" w:type="dxa"/>
          </w:tcPr>
          <w:p w14:paraId="0C859EAC" w14:textId="404C72F0" w:rsidR="00DD00C8" w:rsidRPr="00502116" w:rsidRDefault="00DD00C8" w:rsidP="00DD00C8">
            <w:pPr>
              <w:rPr>
                <w:rFonts w:asciiTheme="minorHAnsi" w:hAnsiTheme="minorHAnsi" w:cstheme="minorHAnsi"/>
                <w:b/>
                <w:bCs/>
              </w:rPr>
            </w:pPr>
            <w:r w:rsidRPr="00F662FD">
              <w:rPr>
                <w:rFonts w:asciiTheme="minorHAnsi" w:hAnsiTheme="minorHAnsi" w:cstheme="minorHAnsi"/>
                <w:b/>
                <w:bCs/>
              </w:rPr>
              <w:t>Zákon č. 123/1998 Sb</w:t>
            </w:r>
            <w:r w:rsidRPr="00527DFF">
              <w:rPr>
                <w:rFonts w:asciiTheme="minorHAnsi" w:hAnsiTheme="minorHAnsi" w:cstheme="minorHAnsi"/>
              </w:rPr>
              <w:t>., ve znění zákona</w:t>
            </w:r>
            <w:r>
              <w:rPr>
                <w:rFonts w:asciiTheme="minorHAnsi" w:hAnsiTheme="minorHAnsi" w:cstheme="minorHAnsi"/>
              </w:rPr>
              <w:t xml:space="preserve"> </w:t>
            </w:r>
            <w:r w:rsidRPr="00527DFF">
              <w:rPr>
                <w:rFonts w:asciiTheme="minorHAnsi" w:hAnsiTheme="minorHAnsi" w:cstheme="minorHAnsi"/>
              </w:rPr>
              <w:lastRenderedPageBreak/>
              <w:t>č.</w:t>
            </w:r>
            <w:r>
              <w:rPr>
                <w:rFonts w:asciiTheme="minorHAnsi" w:hAnsiTheme="minorHAnsi" w:cstheme="minorHAnsi"/>
              </w:rPr>
              <w:t xml:space="preserve"> </w:t>
            </w:r>
            <w:r w:rsidRPr="00527DFF">
              <w:rPr>
                <w:rFonts w:asciiTheme="minorHAnsi" w:hAnsiTheme="minorHAnsi" w:cstheme="minorHAnsi"/>
              </w:rPr>
              <w:t>224/2023 Sb.</w:t>
            </w:r>
          </w:p>
        </w:tc>
        <w:tc>
          <w:tcPr>
            <w:tcW w:w="4222" w:type="dxa"/>
          </w:tcPr>
          <w:p w14:paraId="7D24D791" w14:textId="1A59B5DA" w:rsidR="00DD00C8" w:rsidRPr="00F465E1" w:rsidRDefault="00DD00C8" w:rsidP="00DD00C8">
            <w:pPr>
              <w:spacing w:before="60" w:after="60"/>
              <w:rPr>
                <w:rFonts w:asciiTheme="minorHAnsi" w:hAnsiTheme="minorHAnsi" w:cstheme="minorHAnsi"/>
              </w:rPr>
            </w:pPr>
            <w:r w:rsidRPr="00527DFF">
              <w:rPr>
                <w:rFonts w:asciiTheme="minorHAnsi" w:hAnsiTheme="minorHAnsi"/>
                <w:snapToGrid w:val="0"/>
                <w:lang w:eastAsia="cs-CZ"/>
              </w:rPr>
              <w:lastRenderedPageBreak/>
              <w:t xml:space="preserve">o právu na informace o životní prostředí – ze </w:t>
            </w:r>
            <w:r w:rsidRPr="00527DFF">
              <w:rPr>
                <w:rFonts w:asciiTheme="minorHAnsi" w:hAnsiTheme="minorHAnsi"/>
                <w:snapToGrid w:val="0"/>
                <w:lang w:eastAsia="cs-CZ"/>
              </w:rPr>
              <w:lastRenderedPageBreak/>
              <w:t>strany orgánů státní správy</w:t>
            </w:r>
          </w:p>
        </w:tc>
        <w:tc>
          <w:tcPr>
            <w:tcW w:w="1323" w:type="dxa"/>
          </w:tcPr>
          <w:p w14:paraId="096EC087" w14:textId="7EA233E6" w:rsidR="00DD00C8" w:rsidRPr="00F465E1" w:rsidRDefault="00DD00C8" w:rsidP="00DD00C8">
            <w:pPr>
              <w:numPr>
                <w:ilvl w:val="12"/>
                <w:numId w:val="0"/>
              </w:numPr>
              <w:spacing w:before="60" w:after="60"/>
              <w:jc w:val="center"/>
              <w:rPr>
                <w:rFonts w:asciiTheme="minorHAnsi" w:hAnsiTheme="minorHAnsi" w:cstheme="minorHAnsi"/>
              </w:rPr>
            </w:pPr>
            <w:r w:rsidRPr="00527DFF">
              <w:rPr>
                <w:rFonts w:asciiTheme="minorHAnsi" w:hAnsiTheme="minorHAnsi"/>
                <w:b/>
                <w:bCs/>
              </w:rPr>
              <w:lastRenderedPageBreak/>
              <w:t>Platí obecně</w:t>
            </w:r>
          </w:p>
        </w:tc>
        <w:tc>
          <w:tcPr>
            <w:tcW w:w="5395" w:type="dxa"/>
          </w:tcPr>
          <w:p w14:paraId="78DCAF6A" w14:textId="2FADF83D" w:rsidR="00DD00C8" w:rsidRPr="00F465E1" w:rsidRDefault="00DD00C8" w:rsidP="00DD00C8">
            <w:pPr>
              <w:spacing w:before="60" w:after="60"/>
              <w:rPr>
                <w:rFonts w:asciiTheme="minorHAnsi" w:hAnsiTheme="minorHAnsi" w:cstheme="minorHAnsi"/>
              </w:rPr>
            </w:pPr>
            <w:r w:rsidRPr="009B3554">
              <w:rPr>
                <w:rFonts w:asciiTheme="minorHAnsi" w:hAnsiTheme="minorHAnsi" w:cstheme="minorHAnsi"/>
              </w:rPr>
              <w:t xml:space="preserve">Stanovuje podmínky výkonu práva na včasné a úplné informace </w:t>
            </w:r>
            <w:r w:rsidRPr="009B3554">
              <w:rPr>
                <w:rFonts w:asciiTheme="minorHAnsi" w:hAnsiTheme="minorHAnsi" w:cstheme="minorHAnsi"/>
              </w:rPr>
              <w:lastRenderedPageBreak/>
              <w:t>o životním prostředí</w:t>
            </w:r>
          </w:p>
        </w:tc>
        <w:tc>
          <w:tcPr>
            <w:tcW w:w="1550" w:type="dxa"/>
          </w:tcPr>
          <w:p w14:paraId="45427470" w14:textId="7B063601" w:rsidR="00DD00C8" w:rsidRPr="00F465E1" w:rsidRDefault="00DD00C8" w:rsidP="00DD00C8">
            <w:pPr>
              <w:numPr>
                <w:ilvl w:val="12"/>
                <w:numId w:val="0"/>
              </w:numPr>
              <w:spacing w:before="60" w:after="60"/>
              <w:jc w:val="center"/>
              <w:rPr>
                <w:rFonts w:asciiTheme="minorHAnsi" w:hAnsiTheme="minorHAnsi" w:cstheme="minorHAnsi"/>
              </w:rPr>
            </w:pPr>
          </w:p>
        </w:tc>
      </w:tr>
      <w:tr w:rsidR="00DD00C8" w:rsidRPr="00F465E1" w14:paraId="05460C9D" w14:textId="77777777" w:rsidTr="00F16F41">
        <w:trPr>
          <w:gridAfter w:val="1"/>
          <w:wAfter w:w="1581" w:type="dxa"/>
        </w:trPr>
        <w:tc>
          <w:tcPr>
            <w:tcW w:w="3408" w:type="dxa"/>
          </w:tcPr>
          <w:p w14:paraId="2AC06D63" w14:textId="206951BB" w:rsidR="00DD00C8" w:rsidRPr="00502116" w:rsidRDefault="00DD00C8" w:rsidP="00DD00C8">
            <w:pPr>
              <w:rPr>
                <w:rFonts w:asciiTheme="minorHAnsi" w:hAnsiTheme="minorHAnsi" w:cstheme="minorHAnsi"/>
                <w:b/>
                <w:bCs/>
              </w:rPr>
            </w:pPr>
            <w:r w:rsidRPr="000C10C2">
              <w:rPr>
                <w:rFonts w:asciiTheme="minorHAnsi" w:hAnsiTheme="minorHAnsi" w:cstheme="minorHAnsi"/>
                <w:b/>
                <w:bCs/>
              </w:rPr>
              <w:t>Zákon č. 388/1991 Sb.,</w:t>
            </w:r>
            <w:r w:rsidRPr="00F465E1">
              <w:rPr>
                <w:rFonts w:asciiTheme="minorHAnsi" w:hAnsiTheme="minorHAnsi" w:cstheme="minorHAnsi"/>
              </w:rPr>
              <w:t xml:space="preserve"> ve znění zákona č. </w:t>
            </w:r>
            <w:r w:rsidRPr="00F465E1">
              <w:rPr>
                <w:rFonts w:asciiTheme="minorHAnsi" w:hAnsiTheme="minorHAnsi" w:cstheme="minorHAnsi"/>
                <w:bCs/>
                <w:color w:val="000000" w:themeColor="text1"/>
              </w:rPr>
              <w:t>261/2021 Sb.</w:t>
            </w:r>
          </w:p>
        </w:tc>
        <w:tc>
          <w:tcPr>
            <w:tcW w:w="4222" w:type="dxa"/>
          </w:tcPr>
          <w:p w14:paraId="33313014" w14:textId="03713241" w:rsidR="00DD00C8" w:rsidRPr="00F465E1" w:rsidRDefault="00DD00C8" w:rsidP="00DD00C8">
            <w:pPr>
              <w:spacing w:before="60" w:after="60"/>
              <w:rPr>
                <w:rFonts w:asciiTheme="minorHAnsi" w:hAnsiTheme="minorHAnsi" w:cstheme="minorHAnsi"/>
              </w:rPr>
            </w:pPr>
            <w:r w:rsidRPr="00F465E1">
              <w:rPr>
                <w:rFonts w:asciiTheme="minorHAnsi" w:hAnsiTheme="minorHAnsi" w:cstheme="minorHAnsi"/>
                <w:snapToGrid w:val="0"/>
                <w:color w:val="000000"/>
                <w:lang w:eastAsia="cs-CZ"/>
              </w:rPr>
              <w:t>o Státním fondu životního prostředí České republiky</w:t>
            </w:r>
          </w:p>
        </w:tc>
        <w:tc>
          <w:tcPr>
            <w:tcW w:w="1323" w:type="dxa"/>
          </w:tcPr>
          <w:p w14:paraId="010E4331" w14:textId="28A18762" w:rsidR="00DD00C8" w:rsidRPr="00F465E1" w:rsidRDefault="00DD00C8" w:rsidP="00DD00C8">
            <w:pPr>
              <w:numPr>
                <w:ilvl w:val="12"/>
                <w:numId w:val="0"/>
              </w:numPr>
              <w:spacing w:before="60" w:after="60"/>
              <w:jc w:val="center"/>
              <w:rPr>
                <w:rFonts w:asciiTheme="minorHAnsi" w:hAnsiTheme="minorHAnsi" w:cstheme="minorHAnsi"/>
              </w:rPr>
            </w:pPr>
            <w:r w:rsidRPr="00527DFF">
              <w:rPr>
                <w:rFonts w:asciiTheme="minorHAnsi" w:hAnsiTheme="minorHAnsi"/>
                <w:b/>
                <w:bCs/>
              </w:rPr>
              <w:t>Platí obecně</w:t>
            </w:r>
          </w:p>
        </w:tc>
        <w:tc>
          <w:tcPr>
            <w:tcW w:w="5395" w:type="dxa"/>
          </w:tcPr>
          <w:p w14:paraId="1B344CB3" w14:textId="57D3950A" w:rsidR="00DD00C8" w:rsidRPr="00F465E1" w:rsidRDefault="00DD00C8" w:rsidP="00DD00C8">
            <w:pPr>
              <w:spacing w:before="60" w:after="60"/>
              <w:rPr>
                <w:rFonts w:asciiTheme="minorHAnsi" w:hAnsiTheme="minorHAnsi" w:cstheme="minorHAnsi"/>
              </w:rPr>
            </w:pPr>
            <w:r>
              <w:rPr>
                <w:rFonts w:asciiTheme="minorHAnsi" w:hAnsiTheme="minorHAnsi" w:cstheme="minorHAnsi"/>
                <w:snapToGrid w:val="0"/>
                <w:color w:val="000000"/>
                <w:lang w:eastAsia="cs-CZ"/>
              </w:rPr>
              <w:t>S</w:t>
            </w:r>
            <w:r w:rsidRPr="00F465E1">
              <w:rPr>
                <w:rFonts w:asciiTheme="minorHAnsi" w:hAnsiTheme="minorHAnsi" w:cstheme="minorHAnsi"/>
                <w:snapToGrid w:val="0"/>
                <w:color w:val="000000"/>
                <w:lang w:eastAsia="cs-CZ"/>
              </w:rPr>
              <w:t>tanovuje podmínky pro poskytnutí dotace, půjčky na podporu investičních a neinvestičních akcí souvisejících s ochranou a zlepšováním životního prostředí a na podporu výzkumu, vývoje a výroby a zavádění vhodných technologií a akcí vědeckotechnického rozvoje v oblasti životního prostředí</w:t>
            </w:r>
          </w:p>
        </w:tc>
        <w:tc>
          <w:tcPr>
            <w:tcW w:w="1550" w:type="dxa"/>
          </w:tcPr>
          <w:p w14:paraId="406F34B6" w14:textId="6B0983B0" w:rsidR="00DD00C8" w:rsidRPr="00F465E1" w:rsidRDefault="00DD00C8" w:rsidP="00DD00C8">
            <w:pPr>
              <w:numPr>
                <w:ilvl w:val="12"/>
                <w:numId w:val="0"/>
              </w:numPr>
              <w:spacing w:before="60" w:after="60"/>
              <w:jc w:val="center"/>
              <w:rPr>
                <w:rFonts w:asciiTheme="minorHAnsi" w:hAnsiTheme="minorHAnsi" w:cstheme="minorHAnsi"/>
              </w:rPr>
            </w:pPr>
            <w:r w:rsidRPr="00F465E1">
              <w:rPr>
                <w:rFonts w:asciiTheme="minorHAnsi" w:hAnsiTheme="minorHAnsi" w:cstheme="minorHAnsi"/>
              </w:rPr>
              <w:t>-</w:t>
            </w:r>
          </w:p>
        </w:tc>
      </w:tr>
      <w:tr w:rsidR="00DD00C8" w:rsidRPr="00F465E1" w14:paraId="5FE385DD" w14:textId="77777777" w:rsidTr="00F16F41">
        <w:trPr>
          <w:gridAfter w:val="1"/>
          <w:wAfter w:w="1581" w:type="dxa"/>
        </w:trPr>
        <w:tc>
          <w:tcPr>
            <w:tcW w:w="3408" w:type="dxa"/>
          </w:tcPr>
          <w:p w14:paraId="589AD4CA" w14:textId="7C80A25E" w:rsidR="00DD00C8" w:rsidRPr="004C12D5" w:rsidRDefault="00DD00C8" w:rsidP="00DD00C8">
            <w:pPr>
              <w:rPr>
                <w:rFonts w:asciiTheme="minorHAnsi" w:hAnsiTheme="minorHAnsi" w:cstheme="minorHAnsi"/>
                <w:bCs/>
                <w:color w:val="FF0000"/>
              </w:rPr>
            </w:pPr>
            <w:r w:rsidRPr="00F465E1">
              <w:rPr>
                <w:rFonts w:asciiTheme="minorHAnsi" w:hAnsiTheme="minorHAnsi" w:cstheme="minorHAnsi"/>
                <w:b/>
              </w:rPr>
              <w:t>Zákon č. 100/2001 Sb.,</w:t>
            </w:r>
            <w:r w:rsidRPr="00F465E1">
              <w:rPr>
                <w:rFonts w:asciiTheme="minorHAnsi" w:hAnsiTheme="minorHAnsi" w:cstheme="minorHAnsi"/>
                <w:bCs/>
              </w:rPr>
              <w:t xml:space="preserve"> </w:t>
            </w:r>
            <w:r w:rsidRPr="004C12D5">
              <w:rPr>
                <w:rFonts w:asciiTheme="minorHAnsi" w:hAnsiTheme="minorHAnsi" w:cstheme="minorHAnsi"/>
                <w:bCs/>
              </w:rPr>
              <w:t xml:space="preserve">ve znění zákona č. 284/2021 Sb., </w:t>
            </w:r>
            <w:r w:rsidRPr="004C12D5">
              <w:rPr>
                <w:rFonts w:asciiTheme="minorHAnsi" w:hAnsiTheme="minorHAnsi" w:cstheme="minorHAnsi"/>
              </w:rPr>
              <w:t xml:space="preserve">č. 149/2023 Sb., </w:t>
            </w:r>
            <w:r w:rsidRPr="004C12D5">
              <w:rPr>
                <w:rFonts w:asciiTheme="minorHAnsi" w:hAnsiTheme="minorHAnsi" w:cstheme="minorHAnsi"/>
                <w:bCs/>
              </w:rPr>
              <w:t>č. 465/2023 Sb.</w:t>
            </w:r>
          </w:p>
        </w:tc>
        <w:tc>
          <w:tcPr>
            <w:tcW w:w="4222" w:type="dxa"/>
          </w:tcPr>
          <w:p w14:paraId="46E22638" w14:textId="1C287C46" w:rsidR="00DD00C8" w:rsidRPr="00F465E1" w:rsidRDefault="00DD00C8" w:rsidP="00DD00C8">
            <w:pPr>
              <w:spacing w:before="60" w:after="60"/>
              <w:rPr>
                <w:rFonts w:asciiTheme="minorHAnsi" w:hAnsiTheme="minorHAnsi" w:cstheme="minorHAnsi"/>
              </w:rPr>
            </w:pPr>
            <w:r w:rsidRPr="00F465E1">
              <w:rPr>
                <w:rFonts w:asciiTheme="minorHAnsi" w:hAnsiTheme="minorHAnsi" w:cstheme="minorHAnsi"/>
                <w:b/>
                <w:bCs/>
              </w:rPr>
              <w:t>o posuzování vlivů na životní prostředí</w:t>
            </w:r>
            <w:r w:rsidRPr="00F465E1">
              <w:rPr>
                <w:rFonts w:asciiTheme="minorHAnsi" w:hAnsiTheme="minorHAnsi" w:cstheme="minorHAnsi"/>
              </w:rPr>
              <w:t xml:space="preserve"> a o změně některých souvisejících zákonů (zákon o posuzování vlivů na životní prostředí)</w:t>
            </w:r>
          </w:p>
        </w:tc>
        <w:tc>
          <w:tcPr>
            <w:tcW w:w="1323" w:type="dxa"/>
          </w:tcPr>
          <w:p w14:paraId="6CE10E34" w14:textId="0FFFD2CE" w:rsidR="00DD00C8" w:rsidRPr="00964CC1" w:rsidRDefault="00DD00C8" w:rsidP="00DD00C8">
            <w:pPr>
              <w:numPr>
                <w:ilvl w:val="12"/>
                <w:numId w:val="0"/>
              </w:numPr>
              <w:spacing w:before="60" w:after="60"/>
              <w:jc w:val="center"/>
              <w:rPr>
                <w:rFonts w:asciiTheme="minorHAnsi" w:hAnsiTheme="minorHAnsi" w:cstheme="minorHAnsi"/>
              </w:rPr>
            </w:pPr>
            <w:r w:rsidRPr="00964CC1">
              <w:rPr>
                <w:rFonts w:asciiTheme="minorHAnsi" w:hAnsiTheme="minorHAnsi"/>
                <w:b/>
                <w:bCs/>
              </w:rPr>
              <w:t>Platí obecně</w:t>
            </w:r>
          </w:p>
        </w:tc>
        <w:tc>
          <w:tcPr>
            <w:tcW w:w="5395" w:type="dxa"/>
          </w:tcPr>
          <w:p w14:paraId="10EAD542" w14:textId="09077AFC" w:rsidR="00DD00C8" w:rsidRPr="002E11EE" w:rsidRDefault="00DD00C8" w:rsidP="00DD00C8">
            <w:pPr>
              <w:numPr>
                <w:ilvl w:val="12"/>
                <w:numId w:val="0"/>
              </w:numPr>
              <w:spacing w:before="60" w:after="60"/>
              <w:rPr>
                <w:rFonts w:asciiTheme="minorHAnsi" w:hAnsiTheme="minorHAnsi" w:cstheme="minorHAnsi"/>
                <w:snapToGrid w:val="0"/>
                <w:color w:val="000000"/>
                <w:lang w:eastAsia="cs-CZ"/>
              </w:rPr>
            </w:pPr>
            <w:r>
              <w:rPr>
                <w:rFonts w:asciiTheme="minorHAnsi" w:hAnsiTheme="minorHAnsi" w:cstheme="minorHAnsi"/>
                <w:snapToGrid w:val="0"/>
                <w:color w:val="000000"/>
                <w:lang w:eastAsia="cs-CZ"/>
              </w:rPr>
              <w:t>S</w:t>
            </w:r>
            <w:r w:rsidRPr="00F465E1">
              <w:rPr>
                <w:rFonts w:asciiTheme="minorHAnsi" w:hAnsiTheme="minorHAnsi" w:cstheme="minorHAnsi"/>
                <w:snapToGrid w:val="0"/>
                <w:color w:val="000000"/>
                <w:lang w:eastAsia="cs-CZ"/>
              </w:rPr>
              <w:t>tanovuje podmínky pro posuzování vlivů připravovaných staveb, jejich změn a změn v jejich užívání, činností, technologií, výrobků na životní prostředí</w:t>
            </w:r>
            <w:r>
              <w:rPr>
                <w:rFonts w:asciiTheme="minorHAnsi" w:hAnsiTheme="minorHAnsi" w:cstheme="minorHAnsi"/>
                <w:snapToGrid w:val="0"/>
                <w:color w:val="000000"/>
                <w:lang w:eastAsia="cs-CZ"/>
              </w:rPr>
              <w:t>.</w:t>
            </w:r>
          </w:p>
        </w:tc>
        <w:tc>
          <w:tcPr>
            <w:tcW w:w="1550" w:type="dxa"/>
          </w:tcPr>
          <w:p w14:paraId="1C03FBE7" w14:textId="08B8052F" w:rsidR="00DD00C8" w:rsidRPr="00F465E1" w:rsidRDefault="00DD00C8" w:rsidP="00DD00C8">
            <w:pPr>
              <w:numPr>
                <w:ilvl w:val="12"/>
                <w:numId w:val="0"/>
              </w:numPr>
              <w:spacing w:before="60" w:after="60"/>
              <w:jc w:val="center"/>
              <w:rPr>
                <w:rFonts w:asciiTheme="minorHAnsi" w:hAnsiTheme="minorHAnsi" w:cstheme="minorHAnsi"/>
              </w:rPr>
            </w:pPr>
            <w:r w:rsidRPr="00F465E1">
              <w:rPr>
                <w:rFonts w:asciiTheme="minorHAnsi" w:hAnsiTheme="minorHAnsi" w:cstheme="minorHAnsi"/>
              </w:rPr>
              <w:t>-</w:t>
            </w:r>
          </w:p>
        </w:tc>
      </w:tr>
      <w:tr w:rsidR="00DD00C8" w:rsidRPr="00F465E1" w14:paraId="1F248C99" w14:textId="77777777" w:rsidTr="00F16F41">
        <w:trPr>
          <w:gridAfter w:val="1"/>
          <w:wAfter w:w="1581" w:type="dxa"/>
        </w:trPr>
        <w:tc>
          <w:tcPr>
            <w:tcW w:w="3408" w:type="dxa"/>
          </w:tcPr>
          <w:p w14:paraId="33E9C771" w14:textId="6E4CEC6B" w:rsidR="00DD00C8" w:rsidRPr="00125A34" w:rsidRDefault="00DD00C8" w:rsidP="00DD00C8">
            <w:pPr>
              <w:rPr>
                <w:rFonts w:asciiTheme="minorHAnsi" w:hAnsiTheme="minorHAnsi" w:cstheme="minorHAnsi"/>
                <w:b/>
                <w:bCs/>
              </w:rPr>
            </w:pPr>
            <w:r w:rsidRPr="00125A34">
              <w:rPr>
                <w:rFonts w:asciiTheme="minorHAnsi" w:hAnsiTheme="minorHAnsi" w:cstheme="minorHAnsi"/>
                <w:b/>
                <w:bCs/>
              </w:rPr>
              <w:t xml:space="preserve">Zákon č. 148/2023 Sb., </w:t>
            </w:r>
            <w:r w:rsidRPr="00125A34">
              <w:rPr>
                <w:rFonts w:asciiTheme="minorHAnsi" w:hAnsiTheme="minorHAnsi" w:cstheme="minorHAnsi"/>
                <w:bCs/>
              </w:rPr>
              <w:t>ve znění zákona č. 465/2023 Sb.</w:t>
            </w:r>
          </w:p>
          <w:p w14:paraId="0CE9C940" w14:textId="77777777" w:rsidR="00DD00C8" w:rsidRPr="00502116" w:rsidRDefault="00DD00C8" w:rsidP="00DD00C8">
            <w:pPr>
              <w:rPr>
                <w:rFonts w:asciiTheme="minorHAnsi" w:hAnsiTheme="minorHAnsi" w:cstheme="minorHAnsi"/>
                <w:b/>
                <w:bCs/>
              </w:rPr>
            </w:pPr>
          </w:p>
        </w:tc>
        <w:tc>
          <w:tcPr>
            <w:tcW w:w="4222" w:type="dxa"/>
          </w:tcPr>
          <w:p w14:paraId="7FDA442F" w14:textId="2A951A69" w:rsidR="00DD00C8" w:rsidRPr="00F465E1" w:rsidRDefault="00DD00C8" w:rsidP="00DD00C8">
            <w:pPr>
              <w:spacing w:before="60" w:after="60"/>
              <w:rPr>
                <w:rFonts w:asciiTheme="minorHAnsi" w:hAnsiTheme="minorHAnsi" w:cstheme="minorHAnsi"/>
              </w:rPr>
            </w:pPr>
            <w:r w:rsidRPr="001F7074">
              <w:rPr>
                <w:rFonts w:asciiTheme="minorHAnsi" w:hAnsiTheme="minorHAnsi" w:cstheme="minorHAnsi"/>
              </w:rPr>
              <w:t>o jednotném environmentálním stanovisku</w:t>
            </w:r>
          </w:p>
        </w:tc>
        <w:tc>
          <w:tcPr>
            <w:tcW w:w="1323" w:type="dxa"/>
          </w:tcPr>
          <w:p w14:paraId="7376B828" w14:textId="5F7B9D7D" w:rsidR="00DD00C8" w:rsidRPr="007F1D33" w:rsidRDefault="00DD00C8" w:rsidP="00DD00C8">
            <w:pPr>
              <w:numPr>
                <w:ilvl w:val="12"/>
                <w:numId w:val="0"/>
              </w:numPr>
              <w:spacing w:before="60" w:after="60"/>
              <w:jc w:val="center"/>
              <w:rPr>
                <w:rFonts w:asciiTheme="minorHAnsi" w:hAnsiTheme="minorHAnsi" w:cstheme="minorHAnsi"/>
                <w:highlight w:val="yellow"/>
              </w:rPr>
            </w:pPr>
            <w:r w:rsidRPr="000B1CD3">
              <w:rPr>
                <w:rFonts w:asciiTheme="minorHAnsi" w:hAnsiTheme="minorHAnsi"/>
                <w:b/>
                <w:bCs/>
              </w:rPr>
              <w:t xml:space="preserve">Platí </w:t>
            </w:r>
            <w:r w:rsidRPr="000B1CD3">
              <w:rPr>
                <w:rFonts w:asciiTheme="minorHAnsi" w:hAnsiTheme="minorHAnsi" w:cs="Arial"/>
                <w:b/>
              </w:rPr>
              <w:t>obecně</w:t>
            </w:r>
          </w:p>
        </w:tc>
        <w:tc>
          <w:tcPr>
            <w:tcW w:w="5395" w:type="dxa"/>
          </w:tcPr>
          <w:p w14:paraId="2C83C4C1" w14:textId="01C1CD04" w:rsidR="00DD00C8" w:rsidRPr="00F465E1" w:rsidRDefault="00DD00C8" w:rsidP="00DD00C8">
            <w:pPr>
              <w:numPr>
                <w:ilvl w:val="12"/>
                <w:numId w:val="0"/>
              </w:numPr>
              <w:spacing w:before="60" w:after="60"/>
              <w:rPr>
                <w:rFonts w:asciiTheme="minorHAnsi" w:hAnsiTheme="minorHAnsi" w:cstheme="minorHAnsi"/>
              </w:rPr>
            </w:pPr>
            <w:r w:rsidRPr="001F7074">
              <w:rPr>
                <w:rFonts w:asciiTheme="minorHAnsi" w:hAnsiTheme="minorHAnsi" w:cstheme="minorHAnsi"/>
              </w:rPr>
              <w:t xml:space="preserve">Zcela nový zákon, který definuje procesní integraci na úseku ochrany životního prostředí, jenž zavádí jednotné </w:t>
            </w:r>
            <w:proofErr w:type="spellStart"/>
            <w:r w:rsidRPr="001F7074">
              <w:rPr>
                <w:rFonts w:asciiTheme="minorHAnsi" w:hAnsiTheme="minorHAnsi" w:cstheme="minorHAnsi"/>
              </w:rPr>
              <w:t>envi</w:t>
            </w:r>
            <w:proofErr w:type="spellEnd"/>
            <w:r w:rsidRPr="001F7074">
              <w:rPr>
                <w:rFonts w:asciiTheme="minorHAnsi" w:hAnsiTheme="minorHAnsi" w:cstheme="minorHAnsi"/>
              </w:rPr>
              <w:t>. stanovisko ve formě závazného stanoviska. Platí pro záměry povolené podle stavebního zákona nebo pro ty podléhající posuzování vlivů na ŽP (EIA). De facto nahrazuje správní úkony obsažené dosud v několika různých zákonech z oblasti životního prostředí.</w:t>
            </w:r>
          </w:p>
        </w:tc>
        <w:tc>
          <w:tcPr>
            <w:tcW w:w="1550" w:type="dxa"/>
          </w:tcPr>
          <w:p w14:paraId="561FDB15" w14:textId="77777777" w:rsidR="00DD00C8" w:rsidRPr="00F465E1" w:rsidRDefault="00DD00C8" w:rsidP="00DD00C8">
            <w:pPr>
              <w:numPr>
                <w:ilvl w:val="12"/>
                <w:numId w:val="0"/>
              </w:numPr>
              <w:spacing w:before="60" w:after="60"/>
              <w:jc w:val="center"/>
              <w:rPr>
                <w:rFonts w:asciiTheme="minorHAnsi" w:hAnsiTheme="minorHAnsi" w:cstheme="minorHAnsi"/>
              </w:rPr>
            </w:pPr>
          </w:p>
        </w:tc>
      </w:tr>
      <w:tr w:rsidR="00DD00C8" w:rsidRPr="00F465E1" w14:paraId="13971579" w14:textId="77777777" w:rsidTr="00964DC3">
        <w:trPr>
          <w:gridAfter w:val="1"/>
          <w:wAfter w:w="1581" w:type="dxa"/>
        </w:trPr>
        <w:tc>
          <w:tcPr>
            <w:tcW w:w="3408" w:type="dxa"/>
            <w:vAlign w:val="center"/>
          </w:tcPr>
          <w:p w14:paraId="4F1F2E5F" w14:textId="1EBDE1CC" w:rsidR="00DD00C8" w:rsidRPr="00B35959" w:rsidRDefault="00DD00C8" w:rsidP="00DD00C8">
            <w:pPr>
              <w:rPr>
                <w:rFonts w:asciiTheme="minorHAnsi" w:hAnsiTheme="minorHAnsi"/>
              </w:rPr>
            </w:pPr>
            <w:r w:rsidRPr="00B35959">
              <w:rPr>
                <w:rFonts w:asciiTheme="minorHAnsi" w:hAnsiTheme="minorHAnsi"/>
                <w:b/>
                <w:bCs/>
              </w:rPr>
              <w:t>Zákon č. 167/2008 Sb.</w:t>
            </w:r>
            <w:r w:rsidRPr="00B35959">
              <w:rPr>
                <w:rFonts w:asciiTheme="minorHAnsi" w:hAnsiTheme="minorHAnsi"/>
                <w:lang w:eastAsia="cs-CZ"/>
              </w:rPr>
              <w:t>, ve znění zákona č. 261/2021 Sb.</w:t>
            </w:r>
            <w:r w:rsidRPr="00B35959">
              <w:rPr>
                <w:rFonts w:asciiTheme="minorHAnsi" w:hAnsiTheme="minorHAnsi"/>
              </w:rPr>
              <w:t xml:space="preserve"> </w:t>
            </w:r>
          </w:p>
          <w:p w14:paraId="107FFD97" w14:textId="77777777" w:rsidR="00DD00C8" w:rsidRPr="00502116" w:rsidRDefault="00DD00C8" w:rsidP="00DD00C8">
            <w:pPr>
              <w:rPr>
                <w:rFonts w:asciiTheme="minorHAnsi" w:hAnsiTheme="minorHAnsi" w:cstheme="minorHAnsi"/>
                <w:b/>
                <w:bCs/>
              </w:rPr>
            </w:pPr>
          </w:p>
        </w:tc>
        <w:tc>
          <w:tcPr>
            <w:tcW w:w="4222" w:type="dxa"/>
            <w:vAlign w:val="center"/>
          </w:tcPr>
          <w:p w14:paraId="193030D2" w14:textId="7A42D4AA" w:rsidR="00DD00C8" w:rsidRPr="00F465E1" w:rsidRDefault="00DD00C8" w:rsidP="00DD00C8">
            <w:pPr>
              <w:spacing w:before="60" w:after="60"/>
              <w:rPr>
                <w:rFonts w:asciiTheme="minorHAnsi" w:hAnsiTheme="minorHAnsi" w:cstheme="minorHAnsi"/>
              </w:rPr>
            </w:pPr>
            <w:r>
              <w:rPr>
                <w:rFonts w:asciiTheme="minorHAnsi" w:hAnsiTheme="minorHAnsi"/>
              </w:rPr>
              <w:t xml:space="preserve">Zákon </w:t>
            </w:r>
            <w:r w:rsidRPr="00EC7489">
              <w:rPr>
                <w:rFonts w:asciiTheme="minorHAnsi" w:hAnsiTheme="minorHAnsi"/>
              </w:rPr>
              <w:t>o předcházení ekologické újmě a o její nápravě a o změně některých zákonů</w:t>
            </w:r>
          </w:p>
        </w:tc>
        <w:tc>
          <w:tcPr>
            <w:tcW w:w="1323" w:type="dxa"/>
            <w:vAlign w:val="center"/>
          </w:tcPr>
          <w:p w14:paraId="68CDAD25" w14:textId="7084873E" w:rsidR="00DD00C8" w:rsidRPr="007D0A5A" w:rsidRDefault="00DD00C8" w:rsidP="00DD00C8">
            <w:pPr>
              <w:numPr>
                <w:ilvl w:val="12"/>
                <w:numId w:val="0"/>
              </w:numPr>
              <w:spacing w:before="60" w:after="60"/>
              <w:jc w:val="center"/>
              <w:rPr>
                <w:rFonts w:asciiTheme="minorHAnsi" w:hAnsiTheme="minorHAnsi" w:cstheme="minorHAnsi"/>
                <w:b/>
                <w:bCs/>
              </w:rPr>
            </w:pPr>
            <w:r>
              <w:rPr>
                <w:rFonts w:asciiTheme="minorHAnsi" w:hAnsiTheme="minorHAnsi"/>
                <w:b/>
                <w:bCs/>
              </w:rPr>
              <w:t>Platí obecně</w:t>
            </w:r>
          </w:p>
        </w:tc>
        <w:tc>
          <w:tcPr>
            <w:tcW w:w="5395" w:type="dxa"/>
            <w:vAlign w:val="center"/>
          </w:tcPr>
          <w:p w14:paraId="1919DD4C" w14:textId="77777777" w:rsidR="00DD00C8" w:rsidRDefault="00DD00C8" w:rsidP="00DD00C8">
            <w:pPr>
              <w:numPr>
                <w:ilvl w:val="12"/>
                <w:numId w:val="0"/>
              </w:numPr>
              <w:spacing w:before="60" w:after="60"/>
              <w:ind w:left="355" w:hanging="284"/>
              <w:rPr>
                <w:rFonts w:asciiTheme="minorHAnsi" w:hAnsiTheme="minorHAnsi"/>
              </w:rPr>
            </w:pPr>
            <w:r w:rsidRPr="00AC17CB">
              <w:rPr>
                <w:rFonts w:asciiTheme="minorHAnsi" w:hAnsiTheme="minorHAnsi"/>
                <w:b/>
                <w:bCs/>
              </w:rPr>
              <w:t>§ 3</w:t>
            </w:r>
            <w:r>
              <w:rPr>
                <w:rFonts w:asciiTheme="minorHAnsi" w:hAnsiTheme="minorHAnsi"/>
              </w:rPr>
              <w:t xml:space="preserve"> </w:t>
            </w:r>
            <w:r w:rsidRPr="007E493C">
              <w:rPr>
                <w:rFonts w:asciiTheme="minorHAnsi" w:hAnsiTheme="minorHAnsi"/>
              </w:rPr>
              <w:t>Provozovatel musí předcházet vzniku ekologické újmy</w:t>
            </w:r>
            <w:r>
              <w:rPr>
                <w:rFonts w:asciiTheme="minorHAnsi" w:hAnsiTheme="minorHAnsi"/>
              </w:rPr>
              <w:t xml:space="preserve"> a </w:t>
            </w:r>
            <w:r w:rsidRPr="00BA4CBF">
              <w:rPr>
                <w:rFonts w:asciiTheme="minorHAnsi" w:hAnsiTheme="minorHAnsi"/>
              </w:rPr>
              <w:t>přijímat preventivní opatření.</w:t>
            </w:r>
          </w:p>
          <w:p w14:paraId="104B663C" w14:textId="77777777" w:rsidR="00DD00C8" w:rsidRDefault="00DD00C8" w:rsidP="00DD00C8">
            <w:pPr>
              <w:numPr>
                <w:ilvl w:val="12"/>
                <w:numId w:val="0"/>
              </w:numPr>
              <w:spacing w:before="60" w:after="60"/>
              <w:ind w:left="355" w:hanging="284"/>
              <w:rPr>
                <w:rFonts w:ascii="Calibri" w:hAnsi="Calibri" w:cs="Calibri"/>
              </w:rPr>
            </w:pPr>
            <w:r w:rsidRPr="00AC17CB">
              <w:rPr>
                <w:rFonts w:ascii="Calibri" w:hAnsi="Calibri" w:cs="Calibri"/>
                <w:b/>
                <w:bCs/>
              </w:rPr>
              <w:t>§ 4</w:t>
            </w:r>
            <w:r>
              <w:rPr>
                <w:rFonts w:ascii="Calibri" w:hAnsi="Calibri" w:cs="Calibri"/>
              </w:rPr>
              <w:t xml:space="preserve"> </w:t>
            </w:r>
            <w:r w:rsidRPr="00F27E42">
              <w:rPr>
                <w:rFonts w:ascii="Calibri" w:hAnsi="Calibri" w:cs="Calibri"/>
              </w:rPr>
              <w:t>Povinnost provádět preventivní opatření nebo nápravná opatření</w:t>
            </w:r>
            <w:r>
              <w:rPr>
                <w:rFonts w:ascii="Calibri" w:hAnsi="Calibri" w:cs="Calibri"/>
              </w:rPr>
              <w:t xml:space="preserve"> </w:t>
            </w:r>
            <w:r w:rsidRPr="000C2EFF">
              <w:rPr>
                <w:rFonts w:ascii="Calibri" w:hAnsi="Calibri" w:cs="Calibri"/>
              </w:rPr>
              <w:t>má provozovatel vykonávající provozní činnost, která je zařazena do seznamu</w:t>
            </w:r>
            <w:r>
              <w:rPr>
                <w:rFonts w:ascii="Calibri" w:hAnsi="Calibri" w:cs="Calibri"/>
              </w:rPr>
              <w:t xml:space="preserve"> </w:t>
            </w:r>
            <w:r w:rsidRPr="000C2EFF">
              <w:rPr>
                <w:rFonts w:ascii="Calibri" w:hAnsi="Calibri" w:cs="Calibri"/>
              </w:rPr>
              <w:t>v příloze č. 1</w:t>
            </w:r>
          </w:p>
          <w:p w14:paraId="379DB30F" w14:textId="77777777" w:rsidR="00DD00C8" w:rsidRDefault="00DD00C8" w:rsidP="00DD00C8">
            <w:pPr>
              <w:numPr>
                <w:ilvl w:val="12"/>
                <w:numId w:val="0"/>
              </w:numPr>
              <w:spacing w:before="60" w:after="60"/>
              <w:ind w:left="355" w:hanging="284"/>
              <w:rPr>
                <w:rFonts w:ascii="Calibri" w:hAnsi="Calibri" w:cs="Calibri"/>
              </w:rPr>
            </w:pPr>
            <w:r w:rsidRPr="00AC17CB">
              <w:rPr>
                <w:rFonts w:ascii="Calibri" w:hAnsi="Calibri" w:cs="Calibri"/>
                <w:b/>
                <w:bCs/>
              </w:rPr>
              <w:t>§ 6</w:t>
            </w:r>
            <w:r>
              <w:rPr>
                <w:rFonts w:ascii="Calibri" w:hAnsi="Calibri" w:cs="Calibri"/>
              </w:rPr>
              <w:t xml:space="preserve"> </w:t>
            </w:r>
            <w:r w:rsidRPr="008B7D03">
              <w:rPr>
                <w:rFonts w:ascii="Calibri" w:hAnsi="Calibri" w:cs="Calibri"/>
              </w:rPr>
              <w:t>Provozovatel neprodleně sdělí příslušnému orgánu</w:t>
            </w:r>
            <w:r>
              <w:rPr>
                <w:rFonts w:ascii="Calibri" w:hAnsi="Calibri" w:cs="Calibri"/>
              </w:rPr>
              <w:t xml:space="preserve"> </w:t>
            </w:r>
            <w:r w:rsidRPr="008B7D03">
              <w:rPr>
                <w:rFonts w:ascii="Calibri" w:hAnsi="Calibri" w:cs="Calibri"/>
              </w:rPr>
              <w:t>informace o všech důležitých okolnostech bezprostřední hrozby ekologické újmy a o provedených preventivních opatřeních.</w:t>
            </w:r>
          </w:p>
          <w:p w14:paraId="37EB272F" w14:textId="77777777" w:rsidR="00DD00C8" w:rsidRDefault="00DD00C8" w:rsidP="00DD00C8">
            <w:pPr>
              <w:numPr>
                <w:ilvl w:val="12"/>
                <w:numId w:val="0"/>
              </w:numPr>
              <w:ind w:left="355" w:hanging="284"/>
              <w:rPr>
                <w:rFonts w:ascii="Calibri" w:hAnsi="Calibri" w:cs="Calibri"/>
              </w:rPr>
            </w:pPr>
            <w:r w:rsidRPr="00AC17CB">
              <w:rPr>
                <w:rFonts w:ascii="Calibri" w:hAnsi="Calibri" w:cs="Calibri"/>
                <w:b/>
                <w:bCs/>
              </w:rPr>
              <w:t>§ 7</w:t>
            </w:r>
            <w:r>
              <w:rPr>
                <w:rFonts w:ascii="Calibri" w:hAnsi="Calibri" w:cs="Calibri"/>
              </w:rPr>
              <w:t xml:space="preserve"> </w:t>
            </w:r>
            <w:r w:rsidRPr="006B3F3E">
              <w:rPr>
                <w:rFonts w:ascii="Calibri" w:hAnsi="Calibri" w:cs="Calibri"/>
              </w:rPr>
              <w:t>V případě vzniku nebo zjištění ekologické újmy je provozovatel povinen neprodleně provést veškerá nápravná opatření k okamžité kontrole, omezení, odstranění nebo jinému zvládnutí znečišťujících látek, jejichž cílem je omezit ekologickou</w:t>
            </w:r>
            <w:r>
              <w:rPr>
                <w:rFonts w:ascii="Calibri" w:hAnsi="Calibri" w:cs="Calibri"/>
              </w:rPr>
              <w:t xml:space="preserve">. </w:t>
            </w:r>
            <w:r w:rsidRPr="00DC0518">
              <w:rPr>
                <w:rFonts w:ascii="Calibri" w:hAnsi="Calibri" w:cs="Calibri"/>
              </w:rPr>
              <w:t>Provozovatel je dále povinen vypracovat bez zbytečného odkladu návrh nápravných opatření</w:t>
            </w:r>
            <w:r>
              <w:rPr>
                <w:rFonts w:ascii="Calibri" w:hAnsi="Calibri" w:cs="Calibri"/>
              </w:rPr>
              <w:t xml:space="preserve">. </w:t>
            </w:r>
          </w:p>
          <w:p w14:paraId="357861DF" w14:textId="534AFCA8" w:rsidR="00DD00C8" w:rsidRDefault="00DD00C8" w:rsidP="00DD00C8">
            <w:pPr>
              <w:ind w:left="411" w:hanging="411"/>
              <w:rPr>
                <w:rFonts w:asciiTheme="minorHAnsi" w:hAnsiTheme="minorHAnsi" w:cstheme="minorHAnsi"/>
              </w:rPr>
            </w:pPr>
            <w:r w:rsidRPr="00AC17CB">
              <w:rPr>
                <w:rFonts w:ascii="Calibri" w:hAnsi="Calibri" w:cs="Calibri"/>
                <w:b/>
                <w:bCs/>
              </w:rPr>
              <w:lastRenderedPageBreak/>
              <w:t>§ 14</w:t>
            </w:r>
            <w:r>
              <w:rPr>
                <w:rFonts w:ascii="Calibri" w:hAnsi="Calibri" w:cs="Calibri"/>
              </w:rPr>
              <w:t xml:space="preserve"> </w:t>
            </w:r>
            <w:r w:rsidRPr="00095612">
              <w:rPr>
                <w:rFonts w:ascii="Calibri" w:hAnsi="Calibri" w:cs="Calibri"/>
              </w:rPr>
              <w:t xml:space="preserve">Provozovatel, který vykonává provozní činnost </w:t>
            </w:r>
            <w:r>
              <w:rPr>
                <w:rFonts w:ascii="Calibri" w:hAnsi="Calibri" w:cs="Calibri"/>
              </w:rPr>
              <w:t xml:space="preserve">dle </w:t>
            </w:r>
            <w:r w:rsidRPr="00095612">
              <w:rPr>
                <w:rFonts w:ascii="Calibri" w:hAnsi="Calibri" w:cs="Calibri"/>
              </w:rPr>
              <w:t>přílo</w:t>
            </w:r>
            <w:r>
              <w:rPr>
                <w:rFonts w:ascii="Calibri" w:hAnsi="Calibri" w:cs="Calibri"/>
              </w:rPr>
              <w:t>hy</w:t>
            </w:r>
            <w:r w:rsidRPr="00095612">
              <w:rPr>
                <w:rFonts w:ascii="Calibri" w:hAnsi="Calibri" w:cs="Calibri"/>
              </w:rPr>
              <w:t xml:space="preserve"> č. 1, je povinen zabezpečit finanční zajištění k náhradě nákladů</w:t>
            </w:r>
            <w:r>
              <w:rPr>
                <w:rFonts w:ascii="Calibri" w:hAnsi="Calibri" w:cs="Calibri"/>
              </w:rPr>
              <w:t>, a to do takové výše, aby</w:t>
            </w:r>
            <w:r w:rsidRPr="00A509E2">
              <w:rPr>
                <w:rFonts w:ascii="Calibri" w:hAnsi="Calibri" w:cs="Calibri"/>
              </w:rPr>
              <w:t xml:space="preserve"> odpovída</w:t>
            </w:r>
            <w:r>
              <w:rPr>
                <w:rFonts w:ascii="Calibri" w:hAnsi="Calibri" w:cs="Calibri"/>
              </w:rPr>
              <w:t>la</w:t>
            </w:r>
            <w:r w:rsidRPr="00A509E2">
              <w:rPr>
                <w:rFonts w:ascii="Calibri" w:hAnsi="Calibri" w:cs="Calibri"/>
              </w:rPr>
              <w:t xml:space="preserve"> rozsahu možných nákladů a intenzitě nebo závažnosti vytvářeného rizika ekologické újmy.</w:t>
            </w:r>
          </w:p>
        </w:tc>
        <w:tc>
          <w:tcPr>
            <w:tcW w:w="1550" w:type="dxa"/>
            <w:vAlign w:val="center"/>
          </w:tcPr>
          <w:p w14:paraId="664F8465" w14:textId="2F4E2E2B" w:rsidR="00DD00C8" w:rsidRPr="00F465E1" w:rsidRDefault="00DD00C8" w:rsidP="00DD00C8">
            <w:pPr>
              <w:numPr>
                <w:ilvl w:val="12"/>
                <w:numId w:val="0"/>
              </w:numPr>
              <w:spacing w:before="60" w:after="60"/>
              <w:jc w:val="center"/>
              <w:rPr>
                <w:rFonts w:asciiTheme="minorHAnsi" w:hAnsiTheme="minorHAnsi" w:cstheme="minorHAnsi"/>
                <w:color w:val="0000FF"/>
              </w:rPr>
            </w:pPr>
          </w:p>
        </w:tc>
      </w:tr>
      <w:tr w:rsidR="00DD00C8" w:rsidRPr="00F465E1" w14:paraId="77CE13B7" w14:textId="77777777" w:rsidTr="00964DC3">
        <w:trPr>
          <w:gridAfter w:val="1"/>
          <w:wAfter w:w="1581" w:type="dxa"/>
        </w:trPr>
        <w:tc>
          <w:tcPr>
            <w:tcW w:w="3408" w:type="dxa"/>
            <w:vAlign w:val="center"/>
          </w:tcPr>
          <w:p w14:paraId="19B6E7E0" w14:textId="7385DFA5" w:rsidR="00DD00C8" w:rsidRPr="00502116" w:rsidRDefault="00DD00C8" w:rsidP="00DD00C8">
            <w:pPr>
              <w:rPr>
                <w:rFonts w:asciiTheme="minorHAnsi" w:hAnsiTheme="minorHAnsi" w:cstheme="minorHAnsi"/>
                <w:b/>
                <w:bCs/>
              </w:rPr>
            </w:pPr>
            <w:r w:rsidRPr="00B078F1">
              <w:rPr>
                <w:rFonts w:asciiTheme="minorHAnsi" w:hAnsiTheme="minorHAnsi"/>
                <w:b/>
                <w:bCs/>
              </w:rPr>
              <w:t>Vyhláška č. 17/2009</w:t>
            </w:r>
            <w:r w:rsidRPr="00E923AC">
              <w:rPr>
                <w:rFonts w:asciiTheme="minorHAnsi" w:hAnsiTheme="minorHAnsi"/>
                <w:b/>
                <w:bCs/>
              </w:rPr>
              <w:t xml:space="preserve"> </w:t>
            </w:r>
            <w:r w:rsidRPr="001A1F3C">
              <w:rPr>
                <w:rFonts w:asciiTheme="minorHAnsi" w:hAnsiTheme="minorHAnsi"/>
                <w:b/>
                <w:bCs/>
              </w:rPr>
              <w:t>Sb.</w:t>
            </w:r>
          </w:p>
        </w:tc>
        <w:tc>
          <w:tcPr>
            <w:tcW w:w="4222" w:type="dxa"/>
            <w:vAlign w:val="center"/>
          </w:tcPr>
          <w:p w14:paraId="18EA49B4" w14:textId="71E1A277" w:rsidR="00DD00C8" w:rsidRPr="00F465E1" w:rsidRDefault="00DD00C8" w:rsidP="00DD00C8">
            <w:pPr>
              <w:spacing w:before="60" w:after="60"/>
              <w:rPr>
                <w:rFonts w:asciiTheme="minorHAnsi" w:hAnsiTheme="minorHAnsi" w:cstheme="minorHAnsi"/>
              </w:rPr>
            </w:pPr>
            <w:r w:rsidRPr="00B078F1">
              <w:rPr>
                <w:rFonts w:asciiTheme="minorHAnsi" w:hAnsiTheme="minorHAnsi"/>
              </w:rPr>
              <w:t>Vyhláška o zjišťování a nápravě ekologické újmy na půdě</w:t>
            </w:r>
          </w:p>
        </w:tc>
        <w:tc>
          <w:tcPr>
            <w:tcW w:w="1323" w:type="dxa"/>
            <w:vAlign w:val="center"/>
          </w:tcPr>
          <w:p w14:paraId="6F1A433F" w14:textId="7822B43A" w:rsidR="00DD00C8" w:rsidRPr="007D0A5A" w:rsidRDefault="00DD00C8" w:rsidP="00DD00C8">
            <w:pPr>
              <w:numPr>
                <w:ilvl w:val="12"/>
                <w:numId w:val="0"/>
              </w:numPr>
              <w:spacing w:before="60" w:after="60"/>
              <w:jc w:val="center"/>
              <w:rPr>
                <w:rFonts w:asciiTheme="minorHAnsi" w:hAnsiTheme="minorHAnsi" w:cstheme="minorHAnsi"/>
                <w:b/>
                <w:bCs/>
              </w:rPr>
            </w:pPr>
            <w:r>
              <w:rPr>
                <w:rFonts w:asciiTheme="minorHAnsi" w:hAnsiTheme="minorHAnsi"/>
                <w:b/>
                <w:bCs/>
              </w:rPr>
              <w:t>Platí obecně</w:t>
            </w:r>
          </w:p>
        </w:tc>
        <w:tc>
          <w:tcPr>
            <w:tcW w:w="5395" w:type="dxa"/>
            <w:vAlign w:val="center"/>
          </w:tcPr>
          <w:p w14:paraId="5D92C551" w14:textId="00DFAD86" w:rsidR="00DD00C8" w:rsidRDefault="00DD00C8" w:rsidP="00DD00C8">
            <w:pPr>
              <w:spacing w:before="100" w:beforeAutospacing="1"/>
              <w:rPr>
                <w:rFonts w:asciiTheme="minorHAnsi" w:hAnsiTheme="minorHAnsi" w:cstheme="minorHAnsi"/>
              </w:rPr>
            </w:pPr>
            <w:r w:rsidRPr="00B078F1">
              <w:rPr>
                <w:rFonts w:asciiTheme="minorHAnsi" w:hAnsiTheme="minorHAnsi"/>
              </w:rPr>
              <w:t>stanoví metody a způsob zpracování analýzy rizik, způsob hodnocení vhodnosti a proveditelnosti nápravných opatření, stanovování cílů nápravných opatření a způsobů prokazování jejich dosažení</w:t>
            </w:r>
          </w:p>
        </w:tc>
        <w:tc>
          <w:tcPr>
            <w:tcW w:w="1550" w:type="dxa"/>
            <w:vAlign w:val="center"/>
          </w:tcPr>
          <w:p w14:paraId="62A890F6" w14:textId="654E0641" w:rsidR="00DD00C8" w:rsidRPr="00F465E1" w:rsidRDefault="00DD00C8" w:rsidP="00DD00C8">
            <w:pPr>
              <w:numPr>
                <w:ilvl w:val="12"/>
                <w:numId w:val="0"/>
              </w:numPr>
              <w:spacing w:before="60" w:after="60"/>
              <w:jc w:val="center"/>
              <w:rPr>
                <w:rFonts w:asciiTheme="minorHAnsi" w:hAnsiTheme="minorHAnsi" w:cstheme="minorHAnsi"/>
                <w:color w:val="0000FF"/>
              </w:rPr>
            </w:pPr>
          </w:p>
        </w:tc>
      </w:tr>
      <w:tr w:rsidR="00DD00C8" w:rsidRPr="00F465E1" w14:paraId="2291A47B" w14:textId="77777777" w:rsidTr="00964DC3">
        <w:trPr>
          <w:gridAfter w:val="1"/>
          <w:wAfter w:w="1581" w:type="dxa"/>
        </w:trPr>
        <w:tc>
          <w:tcPr>
            <w:tcW w:w="3408" w:type="dxa"/>
          </w:tcPr>
          <w:p w14:paraId="22EE9267" w14:textId="2CE746CA" w:rsidR="00DD00C8" w:rsidRPr="00502116" w:rsidRDefault="00DD00C8" w:rsidP="00DD00C8">
            <w:pPr>
              <w:rPr>
                <w:rFonts w:asciiTheme="minorHAnsi" w:hAnsiTheme="minorHAnsi" w:cstheme="minorHAnsi"/>
                <w:b/>
                <w:bCs/>
              </w:rPr>
            </w:pPr>
            <w:r w:rsidRPr="00502116">
              <w:rPr>
                <w:rFonts w:asciiTheme="minorHAnsi" w:hAnsiTheme="minorHAnsi" w:cstheme="minorHAnsi"/>
                <w:b/>
                <w:bCs/>
              </w:rPr>
              <w:t>Nařízení vlády č. 295/2011 Sb.</w:t>
            </w:r>
          </w:p>
        </w:tc>
        <w:tc>
          <w:tcPr>
            <w:tcW w:w="4222" w:type="dxa"/>
          </w:tcPr>
          <w:p w14:paraId="35734CBD" w14:textId="79A7FAF6" w:rsidR="00DD00C8" w:rsidRPr="00F465E1" w:rsidRDefault="00DD00C8" w:rsidP="00DD00C8">
            <w:pPr>
              <w:spacing w:before="60" w:after="60"/>
              <w:rPr>
                <w:rFonts w:asciiTheme="minorHAnsi" w:hAnsiTheme="minorHAnsi" w:cstheme="minorHAnsi"/>
              </w:rPr>
            </w:pPr>
            <w:r w:rsidRPr="00F465E1">
              <w:rPr>
                <w:rFonts w:asciiTheme="minorHAnsi" w:hAnsiTheme="minorHAnsi" w:cstheme="minorHAnsi"/>
              </w:rPr>
              <w:t>o způsobu hodnocení rizik ekologické újmy a bližších podmínkách finančního zajištění</w:t>
            </w:r>
          </w:p>
        </w:tc>
        <w:tc>
          <w:tcPr>
            <w:tcW w:w="1323" w:type="dxa"/>
          </w:tcPr>
          <w:p w14:paraId="2353C7E7" w14:textId="3C5399EA" w:rsidR="00DD00C8" w:rsidRPr="007D0A5A" w:rsidRDefault="00DD00C8" w:rsidP="00DD00C8">
            <w:pPr>
              <w:numPr>
                <w:ilvl w:val="12"/>
                <w:numId w:val="0"/>
              </w:numPr>
              <w:spacing w:before="60" w:after="60"/>
              <w:jc w:val="center"/>
              <w:rPr>
                <w:rFonts w:asciiTheme="minorHAnsi" w:hAnsiTheme="minorHAnsi" w:cstheme="minorHAnsi"/>
                <w:b/>
                <w:bCs/>
              </w:rPr>
            </w:pPr>
            <w:r w:rsidRPr="007D0A5A">
              <w:rPr>
                <w:rFonts w:asciiTheme="minorHAnsi" w:hAnsiTheme="minorHAnsi" w:cstheme="minorHAnsi"/>
                <w:b/>
                <w:bCs/>
              </w:rPr>
              <w:t>ANO</w:t>
            </w:r>
          </w:p>
        </w:tc>
        <w:tc>
          <w:tcPr>
            <w:tcW w:w="5395" w:type="dxa"/>
          </w:tcPr>
          <w:p w14:paraId="7CE824E6" w14:textId="77777777" w:rsidR="00DD00C8" w:rsidRDefault="00DD00C8" w:rsidP="00DD00C8">
            <w:pPr>
              <w:spacing w:before="100" w:beforeAutospacing="1"/>
              <w:rPr>
                <w:rFonts w:asciiTheme="minorHAnsi" w:hAnsiTheme="minorHAnsi" w:cstheme="minorHAnsi"/>
              </w:rPr>
            </w:pPr>
            <w:r>
              <w:rPr>
                <w:rFonts w:asciiTheme="minorHAnsi" w:hAnsiTheme="minorHAnsi" w:cstheme="minorHAnsi"/>
              </w:rPr>
              <w:t xml:space="preserve">Stanovuje </w:t>
            </w:r>
            <w:r w:rsidRPr="00A36066">
              <w:rPr>
                <w:rFonts w:asciiTheme="minorHAnsi" w:hAnsiTheme="minorHAnsi" w:cstheme="minorHAnsi"/>
              </w:rPr>
              <w:t>způsob hodnocení rizik ekologické újmy, kritéria posuzování dostatečného finančního zajištění</w:t>
            </w:r>
            <w:r>
              <w:rPr>
                <w:rFonts w:asciiTheme="minorHAnsi" w:hAnsiTheme="minorHAnsi" w:cstheme="minorHAnsi"/>
              </w:rPr>
              <w:t xml:space="preserve"> </w:t>
            </w:r>
            <w:r w:rsidRPr="00CA5FDA">
              <w:rPr>
                <w:rFonts w:asciiTheme="minorHAnsi" w:hAnsiTheme="minorHAnsi" w:cstheme="minorHAnsi"/>
              </w:rPr>
              <w:t>k provedení preventivních opatření a nápravných opatření.</w:t>
            </w:r>
          </w:p>
          <w:p w14:paraId="6E448B3C" w14:textId="4DD6B9E8" w:rsidR="00DD00C8" w:rsidRPr="00F465E1" w:rsidRDefault="00DD00C8" w:rsidP="00DD00C8">
            <w:pPr>
              <w:spacing w:before="60" w:after="60"/>
              <w:ind w:left="415" w:hanging="415"/>
              <w:rPr>
                <w:rFonts w:asciiTheme="minorHAnsi" w:hAnsiTheme="minorHAnsi" w:cstheme="minorHAnsi"/>
              </w:rPr>
            </w:pPr>
            <w:r w:rsidRPr="00160E23">
              <w:rPr>
                <w:rFonts w:asciiTheme="minorHAnsi" w:hAnsiTheme="minorHAnsi" w:cstheme="minorHAnsi"/>
                <w:b/>
                <w:bCs/>
              </w:rPr>
              <w:t xml:space="preserve"> </w:t>
            </w:r>
            <w:r>
              <w:rPr>
                <w:rFonts w:asciiTheme="minorHAnsi" w:hAnsiTheme="minorHAnsi" w:cstheme="minorHAnsi"/>
                <w:b/>
                <w:bCs/>
              </w:rPr>
              <w:t xml:space="preserve">  </w:t>
            </w:r>
            <w:r w:rsidRPr="00AF0D4F">
              <w:rPr>
                <w:rFonts w:asciiTheme="minorHAnsi" w:hAnsiTheme="minorHAnsi" w:cstheme="minorHAnsi"/>
                <w:b/>
                <w:bCs/>
              </w:rPr>
              <w:t>§ 3</w:t>
            </w:r>
            <w:r>
              <w:rPr>
                <w:rFonts w:asciiTheme="minorHAnsi" w:hAnsiTheme="minorHAnsi" w:cstheme="minorHAnsi"/>
              </w:rPr>
              <w:t xml:space="preserve"> </w:t>
            </w:r>
            <w:r w:rsidRPr="009C6380">
              <w:rPr>
                <w:rFonts w:asciiTheme="minorHAnsi" w:hAnsiTheme="minorHAnsi" w:cstheme="minorHAnsi"/>
              </w:rPr>
              <w:t>Provést</w:t>
            </w:r>
            <w:r w:rsidRPr="00F465E1">
              <w:rPr>
                <w:rFonts w:asciiTheme="minorHAnsi" w:hAnsiTheme="minorHAnsi" w:cstheme="minorHAnsi"/>
              </w:rPr>
              <w:t xml:space="preserve"> </w:t>
            </w:r>
            <w:r w:rsidRPr="009C6380">
              <w:rPr>
                <w:rFonts w:asciiTheme="minorHAnsi" w:hAnsiTheme="minorHAnsi" w:cstheme="minorHAnsi"/>
              </w:rPr>
              <w:t>Základní, příp. podrobné</w:t>
            </w:r>
            <w:r w:rsidRPr="00F465E1">
              <w:rPr>
                <w:rFonts w:asciiTheme="minorHAnsi" w:hAnsiTheme="minorHAnsi" w:cstheme="minorHAnsi"/>
              </w:rPr>
              <w:t xml:space="preserve"> </w:t>
            </w:r>
            <w:r w:rsidRPr="009C6380">
              <w:rPr>
                <w:rFonts w:asciiTheme="minorHAnsi" w:hAnsiTheme="minorHAnsi" w:cstheme="minorHAnsi"/>
              </w:rPr>
              <w:t>hodnocení rizik</w:t>
            </w:r>
            <w:r w:rsidRPr="00F465E1">
              <w:rPr>
                <w:rFonts w:asciiTheme="minorHAnsi" w:hAnsiTheme="minorHAnsi" w:cstheme="minorHAnsi"/>
              </w:rPr>
              <w:t xml:space="preserve"> ekologické újmy dle </w:t>
            </w:r>
            <w:proofErr w:type="spellStart"/>
            <w:r w:rsidRPr="00F465E1">
              <w:rPr>
                <w:rFonts w:asciiTheme="minorHAnsi" w:hAnsiTheme="minorHAnsi" w:cstheme="minorHAnsi"/>
              </w:rPr>
              <w:t>příl</w:t>
            </w:r>
            <w:proofErr w:type="spellEnd"/>
            <w:r w:rsidRPr="00F465E1">
              <w:rPr>
                <w:rFonts w:asciiTheme="minorHAnsi" w:hAnsiTheme="minorHAnsi" w:cstheme="minorHAnsi"/>
              </w:rPr>
              <w:t>. č.1 a č. 2 NV (zpracovává provozovatel činností uvedených v Příloze č. 1 k zákonu č. 167/2008 Sb.)</w:t>
            </w:r>
          </w:p>
          <w:p w14:paraId="6028A934" w14:textId="6E489D6E" w:rsidR="00DD00C8" w:rsidRPr="00F465E1" w:rsidRDefault="00DD00C8" w:rsidP="00DD00C8">
            <w:pPr>
              <w:spacing w:before="60" w:after="60"/>
              <w:ind w:left="415" w:hanging="284"/>
              <w:rPr>
                <w:rFonts w:asciiTheme="minorHAnsi" w:hAnsiTheme="minorHAnsi" w:cstheme="minorHAnsi"/>
              </w:rPr>
            </w:pPr>
            <w:r w:rsidRPr="00AF0D4F">
              <w:rPr>
                <w:rFonts w:asciiTheme="minorHAnsi" w:hAnsiTheme="minorHAnsi" w:cstheme="minorHAnsi"/>
                <w:b/>
                <w:bCs/>
              </w:rPr>
              <w:t>§ 6</w:t>
            </w:r>
            <w:r w:rsidRPr="00F465E1">
              <w:rPr>
                <w:rFonts w:asciiTheme="minorHAnsi" w:hAnsiTheme="minorHAnsi" w:cstheme="minorHAnsi"/>
              </w:rPr>
              <w:t xml:space="preserve"> </w:t>
            </w:r>
            <w:r w:rsidRPr="009C6380">
              <w:rPr>
                <w:rFonts w:asciiTheme="minorHAnsi" w:hAnsiTheme="minorHAnsi" w:cstheme="minorHAnsi"/>
              </w:rPr>
              <w:t>Příslušný provozovatel provádí</w:t>
            </w:r>
            <w:r w:rsidRPr="00F465E1">
              <w:rPr>
                <w:rFonts w:asciiTheme="minorHAnsi" w:hAnsiTheme="minorHAnsi" w:cstheme="minorHAnsi"/>
              </w:rPr>
              <w:t xml:space="preserve"> </w:t>
            </w:r>
            <w:r>
              <w:rPr>
                <w:rFonts w:asciiTheme="minorHAnsi" w:hAnsiTheme="minorHAnsi" w:cstheme="minorHAnsi"/>
              </w:rPr>
              <w:t>p</w:t>
            </w:r>
            <w:r w:rsidRPr="00F465E1">
              <w:rPr>
                <w:rFonts w:asciiTheme="minorHAnsi" w:hAnsiTheme="minorHAnsi" w:cstheme="minorHAnsi"/>
              </w:rPr>
              <w:t xml:space="preserve">osouzení dostatečnosti finančního zajištění vzhledem k navrhovaným nápravným a preventivním opatřením a jejich ocenění dle </w:t>
            </w:r>
            <w:proofErr w:type="spellStart"/>
            <w:r w:rsidRPr="00F465E1">
              <w:rPr>
                <w:rFonts w:asciiTheme="minorHAnsi" w:hAnsiTheme="minorHAnsi" w:cstheme="minorHAnsi"/>
              </w:rPr>
              <w:t>příl</w:t>
            </w:r>
            <w:proofErr w:type="spellEnd"/>
            <w:r w:rsidRPr="00F465E1">
              <w:rPr>
                <w:rFonts w:asciiTheme="minorHAnsi" w:hAnsiTheme="minorHAnsi" w:cstheme="minorHAnsi"/>
              </w:rPr>
              <w:t>. č. 4 k NV (pojištění environmentálních rizik).</w:t>
            </w:r>
          </w:p>
        </w:tc>
        <w:tc>
          <w:tcPr>
            <w:tcW w:w="1550" w:type="dxa"/>
          </w:tcPr>
          <w:p w14:paraId="12F02A40" w14:textId="7D52D542" w:rsidR="00DD00C8" w:rsidRPr="00F465E1" w:rsidRDefault="00DD00C8" w:rsidP="00DD00C8">
            <w:pPr>
              <w:numPr>
                <w:ilvl w:val="12"/>
                <w:numId w:val="0"/>
              </w:numPr>
              <w:spacing w:before="60" w:after="60"/>
              <w:jc w:val="center"/>
              <w:rPr>
                <w:rFonts w:asciiTheme="minorHAnsi" w:hAnsiTheme="minorHAnsi" w:cstheme="minorHAnsi"/>
              </w:rPr>
            </w:pPr>
          </w:p>
        </w:tc>
      </w:tr>
      <w:tr w:rsidR="00DD00C8" w:rsidRPr="00F465E1" w14:paraId="19BD9018" w14:textId="77777777" w:rsidTr="00964DC3">
        <w:trPr>
          <w:gridAfter w:val="1"/>
          <w:wAfter w:w="1581" w:type="dxa"/>
        </w:trPr>
        <w:tc>
          <w:tcPr>
            <w:tcW w:w="3408" w:type="dxa"/>
          </w:tcPr>
          <w:p w14:paraId="0BB4D761" w14:textId="71EE2100" w:rsidR="00DD00C8" w:rsidRPr="00502116" w:rsidRDefault="00DD00C8" w:rsidP="00DD00C8">
            <w:pPr>
              <w:rPr>
                <w:rFonts w:asciiTheme="minorHAnsi" w:hAnsiTheme="minorHAnsi" w:cstheme="minorHAnsi"/>
                <w:b/>
                <w:bCs/>
              </w:rPr>
            </w:pPr>
            <w:r w:rsidRPr="00502116">
              <w:rPr>
                <w:rFonts w:asciiTheme="minorHAnsi" w:hAnsiTheme="minorHAnsi" w:cstheme="minorHAnsi"/>
                <w:b/>
                <w:bCs/>
              </w:rPr>
              <w:t>Nařízení evropského parlamentu a rady (ES) č.166/2006,</w:t>
            </w:r>
            <w:r w:rsidRPr="00F465E1">
              <w:rPr>
                <w:rFonts w:asciiTheme="minorHAnsi" w:hAnsiTheme="minorHAnsi" w:cstheme="minorHAnsi"/>
              </w:rPr>
              <w:t xml:space="preserve"> ve znění </w:t>
            </w:r>
            <w:proofErr w:type="spellStart"/>
            <w:r w:rsidRPr="00F465E1">
              <w:rPr>
                <w:rFonts w:asciiTheme="minorHAnsi" w:hAnsiTheme="minorHAnsi" w:cstheme="minorHAnsi"/>
              </w:rPr>
              <w:t>NePR</w:t>
            </w:r>
            <w:proofErr w:type="spellEnd"/>
            <w:r w:rsidRPr="00F465E1">
              <w:rPr>
                <w:rFonts w:asciiTheme="minorHAnsi" w:hAnsiTheme="minorHAnsi" w:cstheme="minorHAnsi"/>
              </w:rPr>
              <w:t xml:space="preserve"> č. 2019/1243 ze dne 20.6.2019</w:t>
            </w:r>
          </w:p>
        </w:tc>
        <w:tc>
          <w:tcPr>
            <w:tcW w:w="4222" w:type="dxa"/>
          </w:tcPr>
          <w:p w14:paraId="5774EBD1" w14:textId="77777777" w:rsidR="00DD00C8" w:rsidRPr="00F465E1" w:rsidRDefault="00DD00C8" w:rsidP="00DD00C8">
            <w:pPr>
              <w:rPr>
                <w:rFonts w:asciiTheme="minorHAnsi" w:hAnsiTheme="minorHAnsi" w:cstheme="minorHAnsi"/>
              </w:rPr>
            </w:pPr>
            <w:r w:rsidRPr="00F465E1">
              <w:rPr>
                <w:rFonts w:asciiTheme="minorHAnsi" w:hAnsiTheme="minorHAnsi" w:cstheme="minorHAnsi"/>
              </w:rPr>
              <w:t>kterým se zřizuje evropský registr úniků a přenosů znečišťujících látek a kterým se mění směrnice</w:t>
            </w:r>
          </w:p>
          <w:p w14:paraId="3B87A3A4" w14:textId="77777777" w:rsidR="00DD00C8" w:rsidRPr="00F465E1" w:rsidRDefault="00DD00C8" w:rsidP="00DD00C8">
            <w:pPr>
              <w:rPr>
                <w:rFonts w:asciiTheme="minorHAnsi" w:hAnsiTheme="minorHAnsi" w:cstheme="minorHAnsi"/>
              </w:rPr>
            </w:pPr>
            <w:r w:rsidRPr="00F465E1">
              <w:rPr>
                <w:rFonts w:asciiTheme="minorHAnsi" w:hAnsiTheme="minorHAnsi" w:cstheme="minorHAnsi"/>
              </w:rPr>
              <w:t>Rady 91/689/EHS a 96/61/ES</w:t>
            </w:r>
          </w:p>
          <w:p w14:paraId="33B7564B" w14:textId="5D9DA7F0" w:rsidR="00DD00C8" w:rsidRPr="00F465E1" w:rsidRDefault="00DD00C8" w:rsidP="00DD00C8">
            <w:pPr>
              <w:spacing w:before="60" w:after="60"/>
              <w:rPr>
                <w:rFonts w:asciiTheme="minorHAnsi" w:hAnsiTheme="minorHAnsi" w:cstheme="minorHAnsi"/>
              </w:rPr>
            </w:pPr>
            <w:r w:rsidRPr="00F465E1">
              <w:rPr>
                <w:rFonts w:asciiTheme="minorHAnsi" w:hAnsiTheme="minorHAnsi" w:cstheme="minorHAnsi"/>
                <w:i/>
              </w:rPr>
              <w:t>návaznost na zákon 25/2008 Sb.</w:t>
            </w:r>
          </w:p>
        </w:tc>
        <w:tc>
          <w:tcPr>
            <w:tcW w:w="1323" w:type="dxa"/>
          </w:tcPr>
          <w:p w14:paraId="1B763B9D" w14:textId="04408878" w:rsidR="00DD00C8" w:rsidRPr="00247B12" w:rsidRDefault="00DD00C8" w:rsidP="00DD00C8">
            <w:pPr>
              <w:numPr>
                <w:ilvl w:val="12"/>
                <w:numId w:val="0"/>
              </w:numPr>
              <w:spacing w:before="60" w:after="60"/>
              <w:jc w:val="center"/>
              <w:rPr>
                <w:rFonts w:asciiTheme="minorHAnsi" w:hAnsiTheme="minorHAnsi" w:cstheme="minorHAnsi"/>
                <w:b/>
                <w:bCs/>
              </w:rPr>
            </w:pPr>
            <w:r w:rsidRPr="00247B12">
              <w:rPr>
                <w:rFonts w:asciiTheme="minorHAnsi" w:hAnsiTheme="minorHAnsi" w:cstheme="minorHAnsi"/>
                <w:b/>
                <w:bCs/>
              </w:rPr>
              <w:t>ANO</w:t>
            </w:r>
          </w:p>
        </w:tc>
        <w:tc>
          <w:tcPr>
            <w:tcW w:w="5395" w:type="dxa"/>
          </w:tcPr>
          <w:p w14:paraId="6856DA59" w14:textId="77777777" w:rsidR="00DD00C8" w:rsidRDefault="00DD00C8" w:rsidP="00DD00C8">
            <w:pPr>
              <w:spacing w:before="60" w:after="60"/>
              <w:rPr>
                <w:rFonts w:asciiTheme="minorHAnsi" w:hAnsiTheme="minorHAnsi" w:cstheme="minorHAnsi"/>
              </w:rPr>
            </w:pPr>
            <w:r w:rsidRPr="005B4B8A">
              <w:rPr>
                <w:rFonts w:asciiTheme="minorHAnsi" w:hAnsiTheme="minorHAnsi" w:cstheme="minorHAnsi"/>
              </w:rPr>
              <w:t>Toto nařízení zřizuje integrovaný registr úniků a přenosů znečišťujících látek na úrovni Společenství ve formě veřejně přístupné elektronické databáze a stanoví pravidla pro jeho fungování.</w:t>
            </w:r>
          </w:p>
          <w:p w14:paraId="31146C37" w14:textId="581F8155" w:rsidR="00DD00C8" w:rsidRDefault="00DD00C8" w:rsidP="00DD00C8">
            <w:pPr>
              <w:spacing w:before="60" w:after="60"/>
              <w:ind w:left="840" w:hanging="840"/>
              <w:rPr>
                <w:rFonts w:asciiTheme="minorHAnsi" w:hAnsiTheme="minorHAnsi" w:cstheme="minorHAnsi"/>
              </w:rPr>
            </w:pPr>
            <w:r w:rsidRPr="006969B6">
              <w:rPr>
                <w:rFonts w:asciiTheme="minorHAnsi" w:hAnsiTheme="minorHAnsi" w:cstheme="minorHAnsi"/>
                <w:b/>
                <w:bCs/>
              </w:rPr>
              <w:t>Článek 5</w:t>
            </w:r>
            <w:r>
              <w:rPr>
                <w:rFonts w:asciiTheme="minorHAnsi" w:hAnsiTheme="minorHAnsi" w:cstheme="minorHAnsi"/>
              </w:rPr>
              <w:t xml:space="preserve"> - </w:t>
            </w:r>
            <w:r w:rsidRPr="00CE4F1F">
              <w:rPr>
                <w:rFonts w:asciiTheme="minorHAnsi" w:hAnsiTheme="minorHAnsi" w:cstheme="minorHAnsi"/>
              </w:rPr>
              <w:t>Provozovatel každé provozovny, která vykonává jednu nebo více činností uvedených v příloze I nad příslušné prahové hodnoty</w:t>
            </w:r>
            <w:r>
              <w:rPr>
                <w:rFonts w:asciiTheme="minorHAnsi" w:hAnsiTheme="minorHAnsi" w:cstheme="minorHAnsi"/>
              </w:rPr>
              <w:t xml:space="preserve">, </w:t>
            </w:r>
            <w:r w:rsidRPr="00CE4F1F">
              <w:rPr>
                <w:rFonts w:asciiTheme="minorHAnsi" w:hAnsiTheme="minorHAnsi" w:cstheme="minorHAnsi"/>
              </w:rPr>
              <w:t>ohlásí svému příslušnému orgánu každoročně množství následujících úniků a přenosů spolu s uvedením, zda se jedná o informace založené na měření, výpočtu či odhadu</w:t>
            </w:r>
            <w:r>
              <w:rPr>
                <w:rFonts w:asciiTheme="minorHAnsi" w:hAnsiTheme="minorHAnsi" w:cstheme="minorHAnsi"/>
              </w:rPr>
              <w:t xml:space="preserve">: </w:t>
            </w:r>
          </w:p>
          <w:p w14:paraId="742F4ECD" w14:textId="5CEEAA1F" w:rsidR="00DD00C8" w:rsidRDefault="00DD00C8" w:rsidP="00DD00C8">
            <w:pPr>
              <w:spacing w:before="60" w:after="60"/>
              <w:ind w:left="840" w:hanging="840"/>
              <w:rPr>
                <w:rFonts w:asciiTheme="minorHAnsi" w:hAnsiTheme="minorHAnsi" w:cstheme="minorHAnsi"/>
              </w:rPr>
            </w:pPr>
            <w:r w:rsidRPr="00000A1F">
              <w:rPr>
                <w:rFonts w:asciiTheme="minorHAnsi" w:hAnsiTheme="minorHAnsi" w:cstheme="minorHAnsi"/>
                <w:b/>
                <w:bCs/>
              </w:rPr>
              <w:t>Čl. 5 odst. 1a)</w:t>
            </w:r>
            <w:r>
              <w:rPr>
                <w:rFonts w:asciiTheme="minorHAnsi" w:hAnsiTheme="minorHAnsi" w:cstheme="minorHAnsi"/>
              </w:rPr>
              <w:t xml:space="preserve"> </w:t>
            </w:r>
            <w:r w:rsidRPr="0072307A">
              <w:rPr>
                <w:rFonts w:asciiTheme="minorHAnsi" w:hAnsiTheme="minorHAnsi" w:cstheme="minorHAnsi"/>
              </w:rPr>
              <w:t xml:space="preserve">úniky jakékoliv znečišťující látky do ovzduší, vody a půdy, u které byla překročena příslušná prahová </w:t>
            </w:r>
            <w:r w:rsidRPr="0072307A">
              <w:rPr>
                <w:rFonts w:asciiTheme="minorHAnsi" w:hAnsiTheme="minorHAnsi" w:cstheme="minorHAnsi"/>
              </w:rPr>
              <w:lastRenderedPageBreak/>
              <w:t>hodnota stanovená v příloze II</w:t>
            </w:r>
          </w:p>
          <w:p w14:paraId="1B4C904D" w14:textId="38C0E437" w:rsidR="00DD00C8" w:rsidRDefault="00DD00C8" w:rsidP="00DD00C8">
            <w:pPr>
              <w:spacing w:before="60" w:after="60"/>
              <w:ind w:left="840" w:hanging="840"/>
              <w:rPr>
                <w:rFonts w:ascii="Arial" w:hAnsi="Arial" w:cs="Arial"/>
                <w:color w:val="000000"/>
                <w:shd w:val="clear" w:color="auto" w:fill="FFFFFF"/>
              </w:rPr>
            </w:pPr>
            <w:r w:rsidRPr="00000A1F">
              <w:rPr>
                <w:rFonts w:asciiTheme="minorHAnsi" w:hAnsiTheme="minorHAnsi" w:cstheme="minorHAnsi"/>
                <w:b/>
                <w:bCs/>
              </w:rPr>
              <w:t>Čl. 5 odst. 1</w:t>
            </w:r>
            <w:r>
              <w:rPr>
                <w:rFonts w:asciiTheme="minorHAnsi" w:hAnsiTheme="minorHAnsi" w:cstheme="minorHAnsi"/>
                <w:b/>
                <w:bCs/>
              </w:rPr>
              <w:t>b</w:t>
            </w:r>
            <w:r w:rsidRPr="00000A1F">
              <w:rPr>
                <w:rFonts w:asciiTheme="minorHAnsi" w:hAnsiTheme="minorHAnsi" w:cstheme="minorHAnsi"/>
                <w:b/>
                <w:bCs/>
              </w:rPr>
              <w:t>)</w:t>
            </w:r>
            <w:r>
              <w:rPr>
                <w:rFonts w:asciiTheme="minorHAnsi" w:hAnsiTheme="minorHAnsi" w:cstheme="minorHAnsi"/>
                <w:b/>
                <w:bCs/>
              </w:rPr>
              <w:t xml:space="preserve"> </w:t>
            </w:r>
            <w:r w:rsidRPr="00102FA7">
              <w:rPr>
                <w:rFonts w:asciiTheme="minorHAnsi" w:hAnsiTheme="minorHAnsi" w:cstheme="minorHAnsi"/>
              </w:rPr>
              <w:t>přenosy nebezpečných odpadů překračující 2 tuny za rok nebo nikoliv nebezpečných odpadů překračující 2 000  tun</w:t>
            </w:r>
            <w:r>
              <w:rPr>
                <w:rFonts w:asciiTheme="minorHAnsi" w:hAnsiTheme="minorHAnsi" w:cstheme="minorHAnsi"/>
              </w:rPr>
              <w:t>y</w:t>
            </w:r>
            <w:r>
              <w:rPr>
                <w:rFonts w:ascii="Arial" w:hAnsi="Arial" w:cs="Arial"/>
                <w:color w:val="000000"/>
                <w:shd w:val="clear" w:color="auto" w:fill="FFFFFF"/>
              </w:rPr>
              <w:t xml:space="preserve"> za rok mimo lok</w:t>
            </w:r>
            <w:r w:rsidRPr="00247B12">
              <w:rPr>
                <w:rFonts w:ascii="Arial" w:hAnsi="Arial" w:cs="Arial"/>
                <w:color w:val="000000"/>
                <w:shd w:val="clear" w:color="auto" w:fill="FFFFFF"/>
              </w:rPr>
              <w:t>alitu</w:t>
            </w:r>
          </w:p>
          <w:p w14:paraId="21D9AAA3" w14:textId="60A6675F" w:rsidR="00DD00C8" w:rsidRPr="00247B12" w:rsidRDefault="00DD00C8" w:rsidP="00DD00C8">
            <w:pPr>
              <w:spacing w:before="60" w:after="60"/>
              <w:ind w:left="840" w:hanging="840"/>
              <w:rPr>
                <w:rFonts w:ascii="Arial" w:hAnsi="Arial" w:cs="Arial"/>
                <w:color w:val="000000"/>
                <w:shd w:val="clear" w:color="auto" w:fill="FFFFFF"/>
              </w:rPr>
            </w:pPr>
            <w:r w:rsidRPr="00000A1F">
              <w:rPr>
                <w:rFonts w:asciiTheme="minorHAnsi" w:hAnsiTheme="minorHAnsi" w:cstheme="minorHAnsi"/>
                <w:b/>
                <w:bCs/>
              </w:rPr>
              <w:t>Čl. 5 odst. 1</w:t>
            </w:r>
            <w:r>
              <w:rPr>
                <w:rFonts w:asciiTheme="minorHAnsi" w:hAnsiTheme="minorHAnsi" w:cstheme="minorHAnsi"/>
                <w:b/>
                <w:bCs/>
              </w:rPr>
              <w:t xml:space="preserve">c) </w:t>
            </w:r>
            <w:r w:rsidRPr="00247B12">
              <w:rPr>
                <w:rFonts w:asciiTheme="minorHAnsi" w:hAnsiTheme="minorHAnsi" w:cstheme="minorHAnsi"/>
              </w:rPr>
              <w:t>přenosy jakékoliv znečišťující látky uvedené v příloze II a obsažené v odpadních vodách určených k čištění mimo lokalitu</w:t>
            </w:r>
          </w:p>
        </w:tc>
        <w:tc>
          <w:tcPr>
            <w:tcW w:w="1550" w:type="dxa"/>
          </w:tcPr>
          <w:p w14:paraId="3673F653" w14:textId="75E8C338" w:rsidR="00DD00C8" w:rsidRPr="00F465E1" w:rsidRDefault="00DD00C8" w:rsidP="00DD00C8">
            <w:pPr>
              <w:numPr>
                <w:ilvl w:val="12"/>
                <w:numId w:val="0"/>
              </w:numPr>
              <w:spacing w:before="60" w:after="60"/>
              <w:jc w:val="center"/>
              <w:rPr>
                <w:rFonts w:asciiTheme="minorHAnsi" w:hAnsiTheme="minorHAnsi" w:cstheme="minorHAnsi"/>
              </w:rPr>
            </w:pPr>
            <w:r w:rsidRPr="00F465E1">
              <w:rPr>
                <w:rFonts w:asciiTheme="minorHAnsi" w:hAnsiTheme="minorHAnsi" w:cstheme="minorHAnsi"/>
              </w:rPr>
              <w:lastRenderedPageBreak/>
              <w:t>-</w:t>
            </w:r>
          </w:p>
        </w:tc>
      </w:tr>
      <w:tr w:rsidR="00DD00C8" w:rsidRPr="00F465E1" w14:paraId="0D136505" w14:textId="77777777" w:rsidTr="00964DC3">
        <w:trPr>
          <w:gridAfter w:val="1"/>
          <w:wAfter w:w="1581" w:type="dxa"/>
        </w:trPr>
        <w:tc>
          <w:tcPr>
            <w:tcW w:w="3408" w:type="dxa"/>
          </w:tcPr>
          <w:p w14:paraId="05D25FBE" w14:textId="77777777" w:rsidR="00DD00C8" w:rsidRPr="00F465E1" w:rsidRDefault="00DD00C8" w:rsidP="00DD00C8">
            <w:pPr>
              <w:rPr>
                <w:rFonts w:asciiTheme="minorHAnsi" w:hAnsiTheme="minorHAnsi" w:cstheme="minorHAnsi"/>
                <w:color w:val="000000" w:themeColor="text1"/>
              </w:rPr>
            </w:pPr>
            <w:r w:rsidRPr="00502116">
              <w:rPr>
                <w:rFonts w:asciiTheme="minorHAnsi" w:hAnsiTheme="minorHAnsi" w:cstheme="minorHAnsi"/>
                <w:b/>
                <w:bCs/>
              </w:rPr>
              <w:t>Zákon č. 25/2008 Sb.,</w:t>
            </w:r>
            <w:r w:rsidRPr="00F465E1">
              <w:rPr>
                <w:rFonts w:asciiTheme="minorHAnsi" w:hAnsiTheme="minorHAnsi" w:cstheme="minorHAnsi"/>
              </w:rPr>
              <w:t xml:space="preserve"> ve znění </w:t>
            </w:r>
            <w:r w:rsidRPr="00F465E1">
              <w:rPr>
                <w:rFonts w:asciiTheme="minorHAnsi" w:hAnsiTheme="minorHAnsi" w:cstheme="minorHAnsi"/>
                <w:color w:val="000000" w:themeColor="text1"/>
              </w:rPr>
              <w:t xml:space="preserve">zákona č. 261/2021 Sb. </w:t>
            </w:r>
          </w:p>
          <w:p w14:paraId="0637C8AC" w14:textId="77777777" w:rsidR="00DD00C8" w:rsidRPr="00502116" w:rsidRDefault="00DD00C8" w:rsidP="00DD00C8">
            <w:pPr>
              <w:rPr>
                <w:rFonts w:asciiTheme="minorHAnsi" w:hAnsiTheme="minorHAnsi" w:cstheme="minorHAnsi"/>
                <w:b/>
                <w:bCs/>
              </w:rPr>
            </w:pPr>
          </w:p>
        </w:tc>
        <w:tc>
          <w:tcPr>
            <w:tcW w:w="4222" w:type="dxa"/>
          </w:tcPr>
          <w:p w14:paraId="251A2D0D" w14:textId="72AFB065" w:rsidR="00DD00C8" w:rsidRPr="00F465E1" w:rsidRDefault="00DD00C8" w:rsidP="00DD00C8">
            <w:pPr>
              <w:spacing w:before="60" w:after="60"/>
              <w:rPr>
                <w:rFonts w:asciiTheme="minorHAnsi" w:hAnsiTheme="minorHAnsi" w:cstheme="minorHAnsi"/>
              </w:rPr>
            </w:pPr>
            <w:r w:rsidRPr="00F465E1">
              <w:rPr>
                <w:rFonts w:asciiTheme="minorHAnsi" w:hAnsiTheme="minorHAnsi" w:cstheme="minorHAnsi"/>
              </w:rPr>
              <w:t>o integrovaném registru znečišťování životního prostředí a integrovaném systému plnění ohlašovacích povinností v oblasti životního prostředí a o změně některých zákonů</w:t>
            </w:r>
          </w:p>
        </w:tc>
        <w:tc>
          <w:tcPr>
            <w:tcW w:w="1323" w:type="dxa"/>
          </w:tcPr>
          <w:p w14:paraId="783F18E5" w14:textId="7F56629C" w:rsidR="00DD00C8" w:rsidRPr="00247B12" w:rsidRDefault="006762F1" w:rsidP="00DD00C8">
            <w:pPr>
              <w:numPr>
                <w:ilvl w:val="12"/>
                <w:numId w:val="0"/>
              </w:numPr>
              <w:spacing w:before="60" w:after="60"/>
              <w:jc w:val="center"/>
              <w:rPr>
                <w:rFonts w:asciiTheme="minorHAnsi" w:hAnsiTheme="minorHAnsi" w:cstheme="minorHAnsi"/>
                <w:b/>
                <w:bCs/>
              </w:rPr>
            </w:pPr>
            <w:r>
              <w:rPr>
                <w:rFonts w:asciiTheme="minorHAnsi" w:hAnsiTheme="minorHAnsi" w:cstheme="minorHAnsi"/>
                <w:b/>
                <w:bCs/>
              </w:rPr>
              <w:t>Není relevantní</w:t>
            </w:r>
          </w:p>
        </w:tc>
        <w:tc>
          <w:tcPr>
            <w:tcW w:w="5395" w:type="dxa"/>
          </w:tcPr>
          <w:p w14:paraId="420320AF" w14:textId="77777777" w:rsidR="00DD00C8" w:rsidRDefault="00DD00C8" w:rsidP="00DD00C8">
            <w:pPr>
              <w:numPr>
                <w:ilvl w:val="12"/>
                <w:numId w:val="0"/>
              </w:numPr>
              <w:spacing w:before="60" w:after="60"/>
              <w:rPr>
                <w:rFonts w:asciiTheme="minorHAnsi" w:hAnsiTheme="minorHAnsi" w:cstheme="minorHAnsi"/>
              </w:rPr>
            </w:pPr>
            <w:r>
              <w:rPr>
                <w:rFonts w:asciiTheme="minorHAnsi" w:hAnsiTheme="minorHAnsi" w:cstheme="minorHAnsi"/>
              </w:rPr>
              <w:t>U</w:t>
            </w:r>
            <w:r w:rsidRPr="00497068">
              <w:rPr>
                <w:rFonts w:asciiTheme="minorHAnsi" w:hAnsiTheme="minorHAnsi" w:cstheme="minorHAnsi"/>
              </w:rPr>
              <w:t>pravuje v návaznosti na přímo použitelný předpis ES integrovaný registr znečišťování životního prostředí</w:t>
            </w:r>
            <w:r>
              <w:rPr>
                <w:rFonts w:asciiTheme="minorHAnsi" w:hAnsiTheme="minorHAnsi" w:cstheme="minorHAnsi"/>
              </w:rPr>
              <w:t>.</w:t>
            </w:r>
          </w:p>
          <w:p w14:paraId="0D09C074" w14:textId="77777777" w:rsidR="00DD00C8" w:rsidRDefault="00DD00C8" w:rsidP="00DD00C8">
            <w:pPr>
              <w:numPr>
                <w:ilvl w:val="12"/>
                <w:numId w:val="0"/>
              </w:numPr>
              <w:spacing w:before="60" w:after="60"/>
              <w:ind w:left="698" w:hanging="698"/>
              <w:rPr>
                <w:rFonts w:asciiTheme="minorHAnsi" w:hAnsiTheme="minorHAnsi" w:cstheme="minorHAnsi"/>
              </w:rPr>
            </w:pPr>
            <w:r w:rsidRPr="007F7547">
              <w:rPr>
                <w:rFonts w:asciiTheme="minorHAnsi" w:hAnsiTheme="minorHAnsi" w:cstheme="minorHAnsi"/>
                <w:b/>
                <w:bCs/>
              </w:rPr>
              <w:t>§ 3</w:t>
            </w:r>
            <w:r>
              <w:rPr>
                <w:rFonts w:asciiTheme="minorHAnsi" w:hAnsiTheme="minorHAnsi" w:cstheme="minorHAnsi"/>
              </w:rPr>
              <w:t xml:space="preserve">   -    </w:t>
            </w:r>
            <w:r w:rsidRPr="00151484">
              <w:rPr>
                <w:rFonts w:asciiTheme="minorHAnsi" w:hAnsiTheme="minorHAnsi" w:cstheme="minorHAnsi"/>
              </w:rPr>
              <w:t>Provozovatel uvedený v příloze nařízení ES ohlašuje ministerstvu úniky a přenosy znečišťujících látek a přenosy odpadů; úniky znečišťujících látek při překročení prahových hodnot; přenosy znečišťujících látek (do ovzduší, vody, půdy)</w:t>
            </w:r>
          </w:p>
          <w:p w14:paraId="4A28E4AD" w14:textId="77777777" w:rsidR="00DD00C8" w:rsidRDefault="00DD00C8" w:rsidP="00DD00C8">
            <w:pPr>
              <w:pStyle w:val="Odstavecseseznamem"/>
              <w:numPr>
                <w:ilvl w:val="0"/>
                <w:numId w:val="8"/>
              </w:numPr>
              <w:spacing w:before="60" w:after="60"/>
              <w:rPr>
                <w:rFonts w:asciiTheme="minorHAnsi" w:hAnsiTheme="minorHAnsi" w:cstheme="minorHAnsi"/>
              </w:rPr>
            </w:pPr>
            <w:r w:rsidRPr="00151484">
              <w:rPr>
                <w:rFonts w:asciiTheme="minorHAnsi" w:hAnsiTheme="minorHAnsi" w:cstheme="minorHAnsi"/>
              </w:rPr>
              <w:t>Provozovatel (právnická osoba) provozující činnost s prahovou hodnotou dle přílohy zákona ohlašuje ministerstvu úniky</w:t>
            </w:r>
          </w:p>
          <w:p w14:paraId="1DD9A614" w14:textId="77777777" w:rsidR="00DD00C8" w:rsidRDefault="00DD00C8" w:rsidP="00DD00C8">
            <w:pPr>
              <w:pStyle w:val="Odstavecseseznamem"/>
              <w:numPr>
                <w:ilvl w:val="0"/>
                <w:numId w:val="8"/>
              </w:numPr>
              <w:spacing w:before="60" w:after="60"/>
              <w:rPr>
                <w:rFonts w:asciiTheme="minorHAnsi" w:hAnsiTheme="minorHAnsi" w:cstheme="minorHAnsi"/>
              </w:rPr>
            </w:pPr>
            <w:r w:rsidRPr="00151484">
              <w:rPr>
                <w:rFonts w:asciiTheme="minorHAnsi" w:hAnsiTheme="minorHAnsi" w:cstheme="minorHAnsi"/>
              </w:rPr>
              <w:t>Hlášení ministerstvu se provádí prostřednictvím systému ISPOP do 31. 3. za předchozí kal</w:t>
            </w:r>
            <w:r>
              <w:rPr>
                <w:rFonts w:asciiTheme="minorHAnsi" w:hAnsiTheme="minorHAnsi" w:cstheme="minorHAnsi"/>
              </w:rPr>
              <w:t>endářní r</w:t>
            </w:r>
            <w:r w:rsidRPr="00151484">
              <w:rPr>
                <w:rFonts w:asciiTheme="minorHAnsi" w:hAnsiTheme="minorHAnsi" w:cstheme="minorHAnsi"/>
              </w:rPr>
              <w:t>ok</w:t>
            </w:r>
          </w:p>
          <w:p w14:paraId="41C50FF4" w14:textId="77777777" w:rsidR="00DD00C8" w:rsidRPr="00885A60" w:rsidRDefault="00DD00C8" w:rsidP="00DD00C8">
            <w:pPr>
              <w:pStyle w:val="Odstavecseseznamem"/>
              <w:numPr>
                <w:ilvl w:val="0"/>
                <w:numId w:val="8"/>
              </w:numPr>
              <w:spacing w:before="60" w:after="60"/>
              <w:rPr>
                <w:rFonts w:asciiTheme="minorHAnsi" w:hAnsiTheme="minorHAnsi" w:cstheme="minorHAnsi"/>
              </w:rPr>
            </w:pPr>
            <w:r w:rsidRPr="00885A60">
              <w:rPr>
                <w:rFonts w:asciiTheme="minorHAnsi" w:hAnsiTheme="minorHAnsi" w:cstheme="minorHAnsi"/>
              </w:rPr>
              <w:t>Provozovatel vede evidenci údajů pro ohlašování v souladu s požadavky čl. 5 nařízení Evropského parlamentu a Rady (ES) č. 166/20061) pro úniky a přenosy znečišťujících látek a přenosy odpadů podle odstavce 1 písm. a) až c).</w:t>
            </w:r>
          </w:p>
          <w:p w14:paraId="4001D071" w14:textId="77777777" w:rsidR="00DD00C8" w:rsidRPr="00F465E1" w:rsidRDefault="00DD00C8" w:rsidP="00DD00C8">
            <w:pPr>
              <w:numPr>
                <w:ilvl w:val="12"/>
                <w:numId w:val="0"/>
              </w:numPr>
              <w:spacing w:before="60" w:after="60"/>
              <w:rPr>
                <w:rFonts w:asciiTheme="minorHAnsi" w:hAnsiTheme="minorHAnsi" w:cstheme="minorHAnsi"/>
              </w:rPr>
            </w:pPr>
            <w:r w:rsidRPr="00885A60">
              <w:rPr>
                <w:rFonts w:asciiTheme="minorHAnsi" w:hAnsiTheme="minorHAnsi" w:cstheme="minorHAnsi"/>
                <w:b/>
                <w:bCs/>
              </w:rPr>
              <w:t>Hlášení do integrovaného registru znečišťování a integrovaného systému plnění ohlašovacích povinností</w:t>
            </w:r>
            <w:r w:rsidRPr="00F465E1">
              <w:rPr>
                <w:rFonts w:asciiTheme="minorHAnsi" w:hAnsiTheme="minorHAnsi" w:cstheme="minorHAnsi"/>
              </w:rPr>
              <w:t>:</w:t>
            </w:r>
          </w:p>
          <w:p w14:paraId="20A65FDC" w14:textId="77777777" w:rsidR="00DD00C8" w:rsidRPr="00F465E1" w:rsidRDefault="00DD00C8" w:rsidP="00DD00C8">
            <w:pPr>
              <w:numPr>
                <w:ilvl w:val="0"/>
                <w:numId w:val="13"/>
              </w:numPr>
              <w:spacing w:before="60" w:after="60"/>
              <w:rPr>
                <w:rFonts w:asciiTheme="minorHAnsi" w:hAnsiTheme="minorHAnsi" w:cstheme="minorHAnsi"/>
              </w:rPr>
            </w:pPr>
            <w:r w:rsidRPr="00F465E1">
              <w:rPr>
                <w:rFonts w:asciiTheme="minorHAnsi" w:hAnsiTheme="minorHAnsi" w:cstheme="minorHAnsi"/>
              </w:rPr>
              <w:t>Souhrnná provozní evidence (SPE) zdrojů znečišťování ovzduší a oznámení o výpočtu poplatku (společný formulář), Roční hmotnostní bilance rozpouštědel a Oznamovací list uživatele (formulář F_OVZ_SPE )</w:t>
            </w:r>
          </w:p>
          <w:p w14:paraId="29B84879" w14:textId="77777777" w:rsidR="00DD00C8" w:rsidRPr="00F465E1" w:rsidRDefault="00DD00C8" w:rsidP="00DD00C8">
            <w:pPr>
              <w:pStyle w:val="Odstavecseseznamem"/>
              <w:numPr>
                <w:ilvl w:val="0"/>
                <w:numId w:val="13"/>
              </w:numPr>
              <w:rPr>
                <w:rFonts w:asciiTheme="minorHAnsi" w:hAnsiTheme="minorHAnsi" w:cstheme="minorHAnsi"/>
              </w:rPr>
            </w:pPr>
            <w:r w:rsidRPr="00F465E1">
              <w:rPr>
                <w:rFonts w:asciiTheme="minorHAnsi" w:hAnsiTheme="minorHAnsi" w:cstheme="minorHAnsi"/>
                <w:b/>
              </w:rPr>
              <w:t>změna v ohlašování agendy IRZ v roce 2017</w:t>
            </w:r>
            <w:r w:rsidRPr="00F465E1">
              <w:rPr>
                <w:rFonts w:asciiTheme="minorHAnsi" w:hAnsiTheme="minorHAnsi" w:cstheme="minorHAnsi"/>
              </w:rPr>
              <w:t>:</w:t>
            </w:r>
          </w:p>
          <w:p w14:paraId="1DC123B9" w14:textId="77777777" w:rsidR="00DD00C8" w:rsidRPr="00F465E1" w:rsidRDefault="00DD00C8" w:rsidP="00DD00C8">
            <w:pPr>
              <w:spacing w:before="60" w:after="60"/>
              <w:ind w:left="360"/>
              <w:rPr>
                <w:rFonts w:asciiTheme="minorHAnsi" w:hAnsiTheme="minorHAnsi" w:cstheme="minorHAnsi"/>
                <w:b/>
                <w:bCs/>
              </w:rPr>
            </w:pPr>
            <w:r w:rsidRPr="00F465E1">
              <w:rPr>
                <w:rFonts w:asciiTheme="minorHAnsi" w:hAnsiTheme="minorHAnsi" w:cstheme="minorHAnsi"/>
              </w:rPr>
              <w:lastRenderedPageBreak/>
              <w:t xml:space="preserve">Pokud byla v roce 2016 hlášena do IRZ </w:t>
            </w:r>
            <w:r w:rsidRPr="00F465E1">
              <w:rPr>
                <w:rFonts w:asciiTheme="minorHAnsi" w:hAnsiTheme="minorHAnsi" w:cstheme="minorHAnsi"/>
                <w:b/>
                <w:bCs/>
              </w:rPr>
              <w:t>pouze za činnost „10 – Vlastní činnost“</w:t>
            </w:r>
            <w:r w:rsidRPr="00F465E1">
              <w:rPr>
                <w:rFonts w:asciiTheme="minorHAnsi" w:hAnsiTheme="minorHAnsi" w:cstheme="minorHAnsi"/>
              </w:rPr>
              <w:t xml:space="preserve">, od roku 2017 (tj. za rok 2016 a dále) </w:t>
            </w:r>
            <w:r w:rsidRPr="00F465E1">
              <w:rPr>
                <w:rFonts w:asciiTheme="minorHAnsi" w:hAnsiTheme="minorHAnsi" w:cstheme="minorHAnsi"/>
                <w:b/>
                <w:bCs/>
              </w:rPr>
              <w:t>hlášení do IRZ se nepodává.</w:t>
            </w:r>
          </w:p>
          <w:p w14:paraId="15843AEA" w14:textId="77777777" w:rsidR="00DD00C8" w:rsidRPr="00F465E1" w:rsidRDefault="00DD00C8" w:rsidP="00DD00C8">
            <w:pPr>
              <w:spacing w:before="60" w:after="60"/>
              <w:ind w:left="360"/>
              <w:rPr>
                <w:rFonts w:asciiTheme="minorHAnsi" w:hAnsiTheme="minorHAnsi" w:cstheme="minorHAnsi"/>
              </w:rPr>
            </w:pPr>
            <w:r w:rsidRPr="00F465E1">
              <w:rPr>
                <w:rFonts w:asciiTheme="minorHAnsi" w:hAnsiTheme="minorHAnsi" w:cstheme="minorHAnsi"/>
              </w:rPr>
              <w:t>Hlášení do IRZ od roku 2017 (za rok 2016 a další) podává:</w:t>
            </w:r>
          </w:p>
          <w:p w14:paraId="0CD4DA29" w14:textId="77777777" w:rsidR="00DD00C8" w:rsidRPr="00F465E1" w:rsidRDefault="00DD00C8" w:rsidP="00DD00C8">
            <w:pPr>
              <w:spacing w:before="60" w:after="60"/>
              <w:ind w:left="360"/>
              <w:rPr>
                <w:rFonts w:asciiTheme="minorHAnsi" w:hAnsiTheme="minorHAnsi" w:cstheme="minorHAnsi"/>
              </w:rPr>
            </w:pPr>
            <w:r w:rsidRPr="00F465E1">
              <w:rPr>
                <w:rFonts w:asciiTheme="minorHAnsi" w:hAnsiTheme="minorHAnsi" w:cstheme="minorHAnsi"/>
              </w:rPr>
              <w:t xml:space="preserve">1. </w:t>
            </w:r>
            <w:r w:rsidRPr="00F465E1">
              <w:rPr>
                <w:rFonts w:asciiTheme="minorHAnsi" w:hAnsiTheme="minorHAnsi" w:cstheme="minorHAnsi"/>
                <w:b/>
              </w:rPr>
              <w:t>nejdříve je NUTNÉ vyhodnotit, zda daná provozovna splňuje definici provozovny IRZ</w:t>
            </w:r>
            <w:r w:rsidRPr="00F465E1">
              <w:rPr>
                <w:rFonts w:asciiTheme="minorHAnsi" w:hAnsiTheme="minorHAnsi" w:cstheme="minorHAnsi"/>
              </w:rPr>
              <w:t>, tzn., zda je provozována činnost uvedená v příloze I Nařízení o E-PRTR č. 166/2006/ES a/nebo činnost uvedená v příloze zákona č. 25/2008 Sb., o IRZ a ISPOP (po novele zákonem č. 255/2016 Sb.). Pro posouzení činnosti podle obou příloh je nutné brát nejen popis, ALE i prahovou hodnotu projektované kapacity!</w:t>
            </w:r>
          </w:p>
          <w:p w14:paraId="27AB0CD8" w14:textId="5CC1FE61" w:rsidR="00DD00C8" w:rsidRPr="004C098F" w:rsidRDefault="00DD00C8" w:rsidP="00DD00C8">
            <w:pPr>
              <w:spacing w:before="60" w:after="60"/>
              <w:ind w:left="357"/>
              <w:rPr>
                <w:rFonts w:asciiTheme="minorHAnsi" w:hAnsiTheme="minorHAnsi" w:cstheme="minorHAnsi"/>
              </w:rPr>
            </w:pPr>
            <w:r w:rsidRPr="004C098F">
              <w:rPr>
                <w:rFonts w:asciiTheme="minorHAnsi" w:hAnsiTheme="minorHAnsi" w:cstheme="minorHAnsi"/>
              </w:rPr>
              <w:t xml:space="preserve">2. TEPRVE, KDYŽ JE SPLNĚNA 1. VÝŠE UVEDENÁ PODMÍNKA, vzniká provozovateli povinnost </w:t>
            </w:r>
            <w:r w:rsidRPr="004C098F">
              <w:rPr>
                <w:rFonts w:asciiTheme="minorHAnsi" w:hAnsiTheme="minorHAnsi" w:cstheme="minorHAnsi"/>
                <w:b/>
              </w:rPr>
              <w:t>sledovat a vyhodnocovat množství</w:t>
            </w:r>
            <w:r w:rsidRPr="004C098F">
              <w:rPr>
                <w:rFonts w:asciiTheme="minorHAnsi" w:hAnsiTheme="minorHAnsi" w:cstheme="minorHAnsi"/>
              </w:rPr>
              <w:t xml:space="preserve"> znečišťujících látek v únicích a přenosech dle přílohy II Nařízení o EPRTR č. 166/2006/ES a Nařízení č. 145/2008 Sb., v platném znění (novelizované nařízením č. 450/2011) a sledovat a vyhodnocovat množství přeneseného "N" odpadu (nebezpečného) a množství přeneseného "O" odpadu (ostatní) a porovnat s ohlašovacími prahy (2 tuny pro "N" a 2000 tun pro "O")</w:t>
            </w:r>
          </w:p>
        </w:tc>
        <w:tc>
          <w:tcPr>
            <w:tcW w:w="1550" w:type="dxa"/>
          </w:tcPr>
          <w:p w14:paraId="6818737D" w14:textId="10CE28F1" w:rsidR="00DD00C8" w:rsidRPr="00F465E1" w:rsidRDefault="00DD00C8" w:rsidP="00DD00C8">
            <w:pPr>
              <w:numPr>
                <w:ilvl w:val="12"/>
                <w:numId w:val="0"/>
              </w:numPr>
              <w:spacing w:before="60" w:after="60"/>
              <w:jc w:val="center"/>
              <w:rPr>
                <w:rFonts w:asciiTheme="minorHAnsi" w:hAnsiTheme="minorHAnsi" w:cstheme="minorHAnsi"/>
              </w:rPr>
            </w:pPr>
            <w:r w:rsidRPr="00F465E1">
              <w:rPr>
                <w:rFonts w:asciiTheme="minorHAnsi" w:hAnsiTheme="minorHAnsi" w:cstheme="minorHAnsi"/>
              </w:rPr>
              <w:lastRenderedPageBreak/>
              <w:t>-</w:t>
            </w:r>
          </w:p>
        </w:tc>
      </w:tr>
      <w:tr w:rsidR="00DD00C8" w:rsidRPr="00F465E1" w14:paraId="33223298" w14:textId="77777777" w:rsidTr="00964DC3">
        <w:trPr>
          <w:gridAfter w:val="1"/>
          <w:wAfter w:w="1581" w:type="dxa"/>
        </w:trPr>
        <w:tc>
          <w:tcPr>
            <w:tcW w:w="3408" w:type="dxa"/>
          </w:tcPr>
          <w:p w14:paraId="6CBEDB8F" w14:textId="77777777" w:rsidR="00DD00C8" w:rsidRPr="00484D07" w:rsidRDefault="00DD00C8" w:rsidP="00DD00C8">
            <w:pPr>
              <w:rPr>
                <w:rFonts w:asciiTheme="minorHAnsi" w:hAnsiTheme="minorHAnsi" w:cstheme="minorHAnsi"/>
              </w:rPr>
            </w:pPr>
            <w:r w:rsidRPr="000C10C2">
              <w:rPr>
                <w:rFonts w:asciiTheme="minorHAnsi" w:hAnsiTheme="minorHAnsi" w:cstheme="minorHAnsi"/>
                <w:b/>
                <w:bCs/>
              </w:rPr>
              <w:t>Nařízení vlády č</w:t>
            </w:r>
            <w:r w:rsidRPr="00C70914">
              <w:rPr>
                <w:rFonts w:asciiTheme="minorHAnsi" w:hAnsiTheme="minorHAnsi" w:cstheme="minorHAnsi"/>
                <w:b/>
                <w:bCs/>
              </w:rPr>
              <w:t>. 481/</w:t>
            </w:r>
            <w:r w:rsidRPr="000C10C2">
              <w:rPr>
                <w:rFonts w:asciiTheme="minorHAnsi" w:hAnsiTheme="minorHAnsi" w:cstheme="minorHAnsi"/>
                <w:b/>
                <w:bCs/>
              </w:rPr>
              <w:t>2012 Sb.,</w:t>
            </w:r>
            <w:r w:rsidRPr="00484D07">
              <w:rPr>
                <w:rFonts w:asciiTheme="minorHAnsi" w:hAnsiTheme="minorHAnsi" w:cstheme="minorHAnsi"/>
              </w:rPr>
              <w:t xml:space="preserve"> ve znění</w:t>
            </w:r>
          </w:p>
          <w:p w14:paraId="3D6101BB" w14:textId="65A1F8AE" w:rsidR="00DD00C8" w:rsidRPr="000A4794" w:rsidRDefault="00DD00C8" w:rsidP="00DD00C8">
            <w:pPr>
              <w:rPr>
                <w:rFonts w:ascii="Arial" w:hAnsi="Arial" w:cs="Arial"/>
                <w:color w:val="FF0000"/>
                <w:lang w:eastAsia="cs-CZ"/>
              </w:rPr>
            </w:pPr>
            <w:r w:rsidRPr="00484D07">
              <w:rPr>
                <w:rFonts w:asciiTheme="minorHAnsi" w:hAnsiTheme="minorHAnsi" w:cstheme="minorHAnsi"/>
              </w:rPr>
              <w:t xml:space="preserve">NV č. </w:t>
            </w:r>
            <w:r w:rsidRPr="000D36E1">
              <w:rPr>
                <w:rFonts w:ascii="Arial" w:hAnsi="Arial" w:cs="Arial"/>
              </w:rPr>
              <w:t>10/2024 Sb.</w:t>
            </w:r>
          </w:p>
          <w:p w14:paraId="4D8C3F05" w14:textId="77777777" w:rsidR="00DD00C8" w:rsidRPr="00484D07" w:rsidRDefault="00DD00C8" w:rsidP="00DD00C8">
            <w:pPr>
              <w:rPr>
                <w:rFonts w:asciiTheme="minorHAnsi" w:hAnsiTheme="minorHAnsi" w:cstheme="minorHAnsi"/>
              </w:rPr>
            </w:pPr>
          </w:p>
          <w:p w14:paraId="5B66DC91" w14:textId="77777777" w:rsidR="00DD00C8" w:rsidRPr="00502116" w:rsidRDefault="00DD00C8" w:rsidP="00DD00C8">
            <w:pPr>
              <w:rPr>
                <w:rFonts w:asciiTheme="minorHAnsi" w:hAnsiTheme="minorHAnsi" w:cstheme="minorHAnsi"/>
                <w:b/>
                <w:bCs/>
              </w:rPr>
            </w:pPr>
          </w:p>
        </w:tc>
        <w:tc>
          <w:tcPr>
            <w:tcW w:w="4222" w:type="dxa"/>
          </w:tcPr>
          <w:p w14:paraId="142886A9" w14:textId="185A85B9" w:rsidR="00DD00C8" w:rsidRPr="00F465E1" w:rsidRDefault="00DD00C8" w:rsidP="00DD00C8">
            <w:pPr>
              <w:spacing w:before="60" w:after="60"/>
              <w:rPr>
                <w:rFonts w:asciiTheme="minorHAnsi" w:hAnsiTheme="minorHAnsi" w:cstheme="minorHAnsi"/>
              </w:rPr>
            </w:pPr>
            <w:r w:rsidRPr="00F465E1">
              <w:rPr>
                <w:rFonts w:asciiTheme="minorHAnsi" w:hAnsiTheme="minorHAnsi" w:cstheme="minorHAnsi"/>
              </w:rPr>
              <w:t>o omezení používání některých nebezpečných látek v</w:t>
            </w:r>
            <w:r>
              <w:rPr>
                <w:rFonts w:asciiTheme="minorHAnsi" w:hAnsiTheme="minorHAnsi" w:cstheme="minorHAnsi"/>
              </w:rPr>
              <w:t> </w:t>
            </w:r>
            <w:r w:rsidRPr="00F465E1">
              <w:rPr>
                <w:rFonts w:asciiTheme="minorHAnsi" w:hAnsiTheme="minorHAnsi" w:cstheme="minorHAnsi"/>
              </w:rPr>
              <w:t>elektrických a elektronických zařízeních, ve znění pozdějších předpisů</w:t>
            </w:r>
          </w:p>
        </w:tc>
        <w:tc>
          <w:tcPr>
            <w:tcW w:w="1323" w:type="dxa"/>
          </w:tcPr>
          <w:p w14:paraId="71C2CF04" w14:textId="5E8CDE1D" w:rsidR="00DD00C8" w:rsidRPr="00F465E1" w:rsidRDefault="00DD00C8" w:rsidP="00DD00C8">
            <w:pPr>
              <w:numPr>
                <w:ilvl w:val="12"/>
                <w:numId w:val="0"/>
              </w:numPr>
              <w:spacing w:before="60" w:after="60"/>
              <w:jc w:val="center"/>
              <w:rPr>
                <w:rFonts w:asciiTheme="minorHAnsi" w:hAnsiTheme="minorHAnsi" w:cstheme="minorHAnsi"/>
              </w:rPr>
            </w:pPr>
            <w:r>
              <w:rPr>
                <w:rFonts w:asciiTheme="minorHAnsi" w:hAnsiTheme="minorHAnsi"/>
                <w:b/>
                <w:bCs/>
              </w:rPr>
              <w:t>Platí obecně</w:t>
            </w:r>
          </w:p>
        </w:tc>
        <w:tc>
          <w:tcPr>
            <w:tcW w:w="5395" w:type="dxa"/>
          </w:tcPr>
          <w:p w14:paraId="598CD38C" w14:textId="3EFB21EA" w:rsidR="00DD00C8" w:rsidRPr="00F465E1" w:rsidRDefault="00DD00C8" w:rsidP="00DD00C8">
            <w:pPr>
              <w:spacing w:before="60" w:after="60"/>
              <w:rPr>
                <w:rFonts w:asciiTheme="minorHAnsi" w:hAnsiTheme="minorHAnsi" w:cstheme="minorHAnsi"/>
              </w:rPr>
            </w:pPr>
            <w:r w:rsidRPr="003D77BE">
              <w:rPr>
                <w:rFonts w:asciiTheme="minorHAnsi" w:hAnsiTheme="minorHAnsi" w:cstheme="minorHAnsi"/>
              </w:rPr>
              <w:t>Toto nařízení zapracovává příslušné předpisy EU a upravuje omezení používání některých nebezpečných látek v elektrických a elektronických zařízeních a další podmínky pro uvádění elektrozařízení na trh.</w:t>
            </w:r>
            <w:r w:rsidRPr="000A4794">
              <w:rPr>
                <w:rFonts w:asciiTheme="minorHAnsi" w:hAnsiTheme="minorHAnsi" w:cstheme="minorHAnsi"/>
                <w:color w:val="FF0000"/>
              </w:rPr>
              <w:t xml:space="preserve"> </w:t>
            </w:r>
          </w:p>
        </w:tc>
        <w:tc>
          <w:tcPr>
            <w:tcW w:w="1550" w:type="dxa"/>
          </w:tcPr>
          <w:p w14:paraId="0A9C8EE2" w14:textId="77777777" w:rsidR="00DD00C8" w:rsidRPr="00F465E1" w:rsidRDefault="00DD00C8" w:rsidP="00DD00C8">
            <w:pPr>
              <w:numPr>
                <w:ilvl w:val="12"/>
                <w:numId w:val="0"/>
              </w:numPr>
              <w:spacing w:before="60" w:after="60"/>
              <w:jc w:val="center"/>
              <w:rPr>
                <w:rFonts w:asciiTheme="minorHAnsi" w:hAnsiTheme="minorHAnsi" w:cstheme="minorHAnsi"/>
              </w:rPr>
            </w:pPr>
          </w:p>
        </w:tc>
      </w:tr>
      <w:tr w:rsidR="00DD00C8" w:rsidRPr="00F465E1" w14:paraId="60282675" w14:textId="77777777" w:rsidTr="00964DC3">
        <w:trPr>
          <w:gridAfter w:val="1"/>
          <w:wAfter w:w="1581" w:type="dxa"/>
        </w:trPr>
        <w:tc>
          <w:tcPr>
            <w:tcW w:w="3408" w:type="dxa"/>
          </w:tcPr>
          <w:p w14:paraId="0568C62B" w14:textId="553C93CC" w:rsidR="00DD00C8" w:rsidRPr="00502116" w:rsidRDefault="00DD00C8" w:rsidP="00DD00C8">
            <w:pPr>
              <w:rPr>
                <w:rFonts w:asciiTheme="minorHAnsi" w:hAnsiTheme="minorHAnsi" w:cstheme="minorHAnsi"/>
                <w:b/>
                <w:bCs/>
              </w:rPr>
            </w:pPr>
            <w:r w:rsidRPr="004A41C7">
              <w:rPr>
                <w:rFonts w:asciiTheme="minorHAnsi" w:hAnsiTheme="minorHAnsi" w:cstheme="minorHAnsi"/>
                <w:b/>
                <w:bCs/>
              </w:rPr>
              <w:t xml:space="preserve">Zákon </w:t>
            </w:r>
            <w:smartTag w:uri="urn:schemas-atlas-cz/business" w:element="law">
              <w:r w:rsidRPr="004A41C7">
                <w:rPr>
                  <w:rFonts w:asciiTheme="minorHAnsi" w:hAnsiTheme="minorHAnsi" w:cstheme="minorHAnsi"/>
                  <w:b/>
                  <w:bCs/>
                </w:rPr>
                <w:t>76/200</w:t>
              </w:r>
              <w:r w:rsidRPr="000C7099">
                <w:rPr>
                  <w:rFonts w:asciiTheme="minorHAnsi" w:hAnsiTheme="minorHAnsi" w:cstheme="minorHAnsi"/>
                  <w:b/>
                  <w:bCs/>
                </w:rPr>
                <w:t>2 Sb.</w:t>
              </w:r>
            </w:smartTag>
            <w:r w:rsidRPr="000C7099">
              <w:rPr>
                <w:rFonts w:asciiTheme="minorHAnsi" w:hAnsiTheme="minorHAnsi" w:cstheme="minorHAnsi"/>
                <w:b/>
                <w:bCs/>
              </w:rPr>
              <w:t>,</w:t>
            </w:r>
            <w:r w:rsidRPr="000C7099">
              <w:rPr>
                <w:rFonts w:asciiTheme="minorHAnsi" w:hAnsiTheme="minorHAnsi" w:cstheme="minorHAnsi"/>
              </w:rPr>
              <w:t xml:space="preserve"> </w:t>
            </w:r>
            <w:r w:rsidRPr="000C7099">
              <w:rPr>
                <w:rFonts w:asciiTheme="minorHAnsi" w:hAnsiTheme="minorHAnsi" w:cstheme="minorHAnsi"/>
                <w:bCs/>
              </w:rPr>
              <w:t>ve znění zákona č. 284/2021 Sb.</w:t>
            </w:r>
          </w:p>
        </w:tc>
        <w:tc>
          <w:tcPr>
            <w:tcW w:w="4222" w:type="dxa"/>
          </w:tcPr>
          <w:p w14:paraId="1F871E57" w14:textId="4EFD69F3" w:rsidR="00DD00C8" w:rsidRPr="00F465E1" w:rsidRDefault="00DD00C8" w:rsidP="00DD00C8">
            <w:pPr>
              <w:spacing w:before="60" w:after="60"/>
              <w:rPr>
                <w:rFonts w:asciiTheme="minorHAnsi" w:hAnsiTheme="minorHAnsi" w:cstheme="minorHAnsi"/>
              </w:rPr>
            </w:pPr>
            <w:r w:rsidRPr="00F465E1">
              <w:rPr>
                <w:rFonts w:asciiTheme="minorHAnsi" w:hAnsiTheme="minorHAnsi" w:cstheme="minorHAnsi"/>
              </w:rPr>
              <w:t>o integrované prevenci a o omezování znečištění, o integrovaném registru znečišťování a o změně některých zákonů (zákon o integrované prevenci)</w:t>
            </w:r>
          </w:p>
        </w:tc>
        <w:tc>
          <w:tcPr>
            <w:tcW w:w="1323" w:type="dxa"/>
          </w:tcPr>
          <w:p w14:paraId="1DA3A45B" w14:textId="68445F2F" w:rsidR="00DD00C8" w:rsidRPr="008F6F4F" w:rsidRDefault="006762F1" w:rsidP="00DD00C8">
            <w:pPr>
              <w:numPr>
                <w:ilvl w:val="12"/>
                <w:numId w:val="0"/>
              </w:numPr>
              <w:spacing w:before="60" w:after="60"/>
              <w:jc w:val="center"/>
              <w:rPr>
                <w:rFonts w:asciiTheme="minorHAnsi" w:hAnsiTheme="minorHAnsi" w:cstheme="minorHAnsi"/>
                <w:b/>
                <w:bCs/>
              </w:rPr>
            </w:pPr>
            <w:r>
              <w:rPr>
                <w:rFonts w:asciiTheme="minorHAnsi" w:hAnsiTheme="minorHAnsi" w:cstheme="minorHAnsi"/>
                <w:b/>
                <w:bCs/>
              </w:rPr>
              <w:t>Není relevantní</w:t>
            </w:r>
          </w:p>
        </w:tc>
        <w:tc>
          <w:tcPr>
            <w:tcW w:w="5395" w:type="dxa"/>
          </w:tcPr>
          <w:p w14:paraId="6CA9E130" w14:textId="2A219AC8" w:rsidR="00DD00C8" w:rsidRDefault="00DD00C8" w:rsidP="00DD00C8">
            <w:pPr>
              <w:spacing w:before="60" w:after="60"/>
              <w:rPr>
                <w:rFonts w:asciiTheme="minorHAnsi" w:hAnsiTheme="minorHAnsi" w:cstheme="minorHAnsi"/>
              </w:rPr>
            </w:pPr>
            <w:r>
              <w:rPr>
                <w:rFonts w:asciiTheme="minorHAnsi" w:hAnsiTheme="minorHAnsi" w:cstheme="minorHAnsi"/>
              </w:rPr>
              <w:t>St</w:t>
            </w:r>
            <w:r w:rsidRPr="00E10828">
              <w:rPr>
                <w:rFonts w:asciiTheme="minorHAnsi" w:hAnsiTheme="minorHAnsi" w:cstheme="minorHAnsi"/>
              </w:rPr>
              <w:t>anovuje povinnosti provozovatelů zařízení – stacionárních technických jednotek uvedených v příloze č. 1 v souvislosti s jejich emisemi a znečištěním</w:t>
            </w:r>
          </w:p>
          <w:p w14:paraId="597C010D" w14:textId="640BBB08" w:rsidR="00DD00C8" w:rsidRDefault="00DD00C8" w:rsidP="00DD00C8">
            <w:pPr>
              <w:spacing w:before="60"/>
              <w:ind w:left="698" w:hanging="708"/>
              <w:rPr>
                <w:rFonts w:asciiTheme="minorHAnsi" w:hAnsiTheme="minorHAnsi" w:cstheme="minorHAnsi"/>
              </w:rPr>
            </w:pPr>
            <w:r w:rsidRPr="008F6F4F">
              <w:rPr>
                <w:rFonts w:asciiTheme="minorHAnsi" w:hAnsiTheme="minorHAnsi" w:cstheme="minorHAnsi"/>
                <w:b/>
                <w:bCs/>
              </w:rPr>
              <w:t>§ 16</w:t>
            </w:r>
            <w:r w:rsidRPr="00EC7161">
              <w:rPr>
                <w:rFonts w:asciiTheme="minorHAnsi" w:hAnsiTheme="minorHAnsi" w:cstheme="minorHAnsi"/>
              </w:rPr>
              <w:t xml:space="preserve"> </w:t>
            </w:r>
            <w:r>
              <w:rPr>
                <w:rFonts w:asciiTheme="minorHAnsi" w:hAnsiTheme="minorHAnsi" w:cstheme="minorHAnsi"/>
              </w:rPr>
              <w:t xml:space="preserve"> -    </w:t>
            </w:r>
            <w:r w:rsidRPr="00E32BD0">
              <w:rPr>
                <w:rFonts w:asciiTheme="minorHAnsi" w:hAnsiTheme="minorHAnsi" w:cstheme="minorHAnsi"/>
              </w:rPr>
              <w:t xml:space="preserve">Provozovatel zařízení je povinen ohlašovat každou plánovanou změnu </w:t>
            </w:r>
            <w:r>
              <w:rPr>
                <w:rFonts w:asciiTheme="minorHAnsi" w:hAnsiTheme="minorHAnsi" w:cstheme="minorHAnsi"/>
              </w:rPr>
              <w:t>u</w:t>
            </w:r>
            <w:r w:rsidRPr="00E32BD0">
              <w:rPr>
                <w:rFonts w:asciiTheme="minorHAnsi" w:hAnsiTheme="minorHAnsi" w:cstheme="minorHAnsi"/>
              </w:rPr>
              <w:t>žívání, způsobu provozu, která by mohla mít negativní důsledky pro životní prostředí</w:t>
            </w:r>
          </w:p>
          <w:p w14:paraId="1973216A" w14:textId="5D6FE9E3" w:rsidR="00DD00C8" w:rsidRPr="00E32BD0" w:rsidRDefault="00DD00C8" w:rsidP="00DD00C8">
            <w:pPr>
              <w:pStyle w:val="Odstavecseseznamem"/>
              <w:numPr>
                <w:ilvl w:val="0"/>
                <w:numId w:val="8"/>
              </w:numPr>
              <w:spacing w:before="60"/>
              <w:rPr>
                <w:rFonts w:asciiTheme="minorHAnsi" w:hAnsiTheme="minorHAnsi" w:cstheme="minorHAnsi"/>
              </w:rPr>
            </w:pPr>
            <w:r w:rsidRPr="00E32BD0">
              <w:rPr>
                <w:rFonts w:asciiTheme="minorHAnsi" w:hAnsiTheme="minorHAnsi" w:cstheme="minorHAnsi"/>
              </w:rPr>
              <w:lastRenderedPageBreak/>
              <w:t>Provozovatel zařízení je povinen v případech mimořádných událostí, havárií a havarijního úniku přijmout neprodleně opatření k omezení dopadů na životní prostředí</w:t>
            </w:r>
          </w:p>
          <w:p w14:paraId="29E50C1B" w14:textId="2480DE5D" w:rsidR="00DD00C8" w:rsidRPr="00CA76B6" w:rsidRDefault="00DD00C8" w:rsidP="00DD00C8">
            <w:pPr>
              <w:pStyle w:val="Odstavecseseznamem"/>
              <w:numPr>
                <w:ilvl w:val="0"/>
                <w:numId w:val="8"/>
              </w:numPr>
              <w:spacing w:before="60" w:after="60"/>
              <w:rPr>
                <w:rFonts w:asciiTheme="minorHAnsi" w:hAnsiTheme="minorHAnsi" w:cstheme="minorHAnsi"/>
              </w:rPr>
            </w:pPr>
            <w:r w:rsidRPr="00B411EA">
              <w:rPr>
                <w:rFonts w:asciiTheme="minorHAnsi" w:hAnsiTheme="minorHAnsi" w:cstheme="minorHAnsi"/>
              </w:rPr>
              <w:t>Provozovatel zařízení každoročně předává zprávu o plnění podmínek integrovaného povolení</w:t>
            </w:r>
          </w:p>
        </w:tc>
        <w:tc>
          <w:tcPr>
            <w:tcW w:w="1550" w:type="dxa"/>
          </w:tcPr>
          <w:p w14:paraId="530E2181" w14:textId="149D5F3D" w:rsidR="00DD00C8" w:rsidRPr="00F465E1" w:rsidRDefault="00DD00C8" w:rsidP="00DD00C8">
            <w:pPr>
              <w:numPr>
                <w:ilvl w:val="12"/>
                <w:numId w:val="0"/>
              </w:numPr>
              <w:spacing w:before="60" w:after="60"/>
              <w:jc w:val="center"/>
              <w:rPr>
                <w:rFonts w:asciiTheme="minorHAnsi" w:hAnsiTheme="minorHAnsi" w:cstheme="minorHAnsi"/>
              </w:rPr>
            </w:pPr>
            <w:r w:rsidRPr="00F465E1">
              <w:rPr>
                <w:rFonts w:asciiTheme="minorHAnsi" w:hAnsiTheme="minorHAnsi" w:cstheme="minorHAnsi"/>
              </w:rPr>
              <w:lastRenderedPageBreak/>
              <w:t>-</w:t>
            </w:r>
          </w:p>
        </w:tc>
      </w:tr>
      <w:tr w:rsidR="00C83A79" w:rsidRPr="00F465E1" w14:paraId="18D0237F" w14:textId="77777777" w:rsidTr="00964DC3">
        <w:trPr>
          <w:gridAfter w:val="1"/>
          <w:wAfter w:w="1581" w:type="dxa"/>
        </w:trPr>
        <w:tc>
          <w:tcPr>
            <w:tcW w:w="3408" w:type="dxa"/>
          </w:tcPr>
          <w:p w14:paraId="5A9786DF" w14:textId="77777777" w:rsidR="00C83A79" w:rsidRPr="001A7514" w:rsidRDefault="00C83A79" w:rsidP="00C83A79">
            <w:pPr>
              <w:rPr>
                <w:rFonts w:asciiTheme="minorHAnsi" w:hAnsiTheme="minorHAnsi" w:cstheme="minorHAnsi"/>
                <w:bCs/>
              </w:rPr>
            </w:pPr>
            <w:r w:rsidRPr="00071885">
              <w:rPr>
                <w:rFonts w:asciiTheme="minorHAnsi" w:hAnsiTheme="minorHAnsi" w:cstheme="minorHAnsi"/>
                <w:b/>
              </w:rPr>
              <w:t>Zákon č. 243/2022 Sb.,</w:t>
            </w:r>
            <w:r w:rsidRPr="001A7514">
              <w:rPr>
                <w:rFonts w:asciiTheme="minorHAnsi" w:hAnsiTheme="minorHAnsi" w:cstheme="minorHAnsi"/>
              </w:rPr>
              <w:t xml:space="preserve"> ve znění vyhlášky č. 47/2023 Sb.</w:t>
            </w:r>
          </w:p>
          <w:p w14:paraId="58982B0B" w14:textId="77777777" w:rsidR="00C83A79" w:rsidRPr="00502116" w:rsidRDefault="00C83A79" w:rsidP="00C83A79">
            <w:pPr>
              <w:rPr>
                <w:rFonts w:asciiTheme="minorHAnsi" w:hAnsiTheme="minorHAnsi" w:cstheme="minorHAnsi"/>
                <w:b/>
                <w:bCs/>
              </w:rPr>
            </w:pPr>
          </w:p>
        </w:tc>
        <w:tc>
          <w:tcPr>
            <w:tcW w:w="4222" w:type="dxa"/>
          </w:tcPr>
          <w:p w14:paraId="60B81C36" w14:textId="021DFC98" w:rsidR="00C83A79" w:rsidRPr="00F465E1" w:rsidRDefault="00C83A79" w:rsidP="00C83A79">
            <w:pPr>
              <w:spacing w:before="60" w:after="60"/>
              <w:rPr>
                <w:rFonts w:asciiTheme="minorHAnsi" w:hAnsiTheme="minorHAnsi" w:cstheme="minorHAnsi"/>
              </w:rPr>
            </w:pPr>
            <w:r w:rsidRPr="00F465E1">
              <w:rPr>
                <w:rFonts w:asciiTheme="minorHAnsi" w:hAnsiTheme="minorHAnsi" w:cstheme="minorHAnsi"/>
              </w:rPr>
              <w:t>o omezení dopadu vybraných plastových výrobků na životní prostředí</w:t>
            </w:r>
          </w:p>
        </w:tc>
        <w:tc>
          <w:tcPr>
            <w:tcW w:w="1323" w:type="dxa"/>
          </w:tcPr>
          <w:p w14:paraId="121F2DF2" w14:textId="1CA9E999" w:rsidR="00C83A79" w:rsidRPr="00CA76B6" w:rsidRDefault="00C83A79" w:rsidP="00C83A79">
            <w:pPr>
              <w:numPr>
                <w:ilvl w:val="12"/>
                <w:numId w:val="0"/>
              </w:numPr>
              <w:spacing w:before="60" w:after="60"/>
              <w:jc w:val="center"/>
              <w:rPr>
                <w:rFonts w:asciiTheme="minorHAnsi" w:hAnsiTheme="minorHAnsi" w:cstheme="minorHAnsi"/>
              </w:rPr>
            </w:pPr>
            <w:r w:rsidRPr="00CA76B6">
              <w:rPr>
                <w:rFonts w:asciiTheme="minorHAnsi" w:hAnsiTheme="minorHAnsi" w:cs="Arial"/>
                <w:b/>
              </w:rPr>
              <w:t>Neuplatňuje se</w:t>
            </w:r>
          </w:p>
        </w:tc>
        <w:tc>
          <w:tcPr>
            <w:tcW w:w="5395" w:type="dxa"/>
          </w:tcPr>
          <w:p w14:paraId="7BF4E8E1" w14:textId="77777777" w:rsidR="00C83A79" w:rsidRDefault="00C83A79" w:rsidP="00C83A79">
            <w:pPr>
              <w:numPr>
                <w:ilvl w:val="12"/>
                <w:numId w:val="0"/>
              </w:numPr>
              <w:spacing w:before="60" w:after="60"/>
              <w:rPr>
                <w:rFonts w:asciiTheme="minorHAnsi" w:hAnsiTheme="minorHAnsi" w:cstheme="minorHAnsi"/>
              </w:rPr>
            </w:pPr>
            <w:r w:rsidRPr="00F465E1">
              <w:rPr>
                <w:rFonts w:asciiTheme="minorHAnsi" w:hAnsiTheme="minorHAnsi" w:cstheme="minorHAnsi"/>
              </w:rPr>
              <w:t>Týká se především výrobců vybraných plastových výrobků. Zákaz uvádění na trh plastových příborů, talířů, brček atp. Na některé výrobky se vztahu povinnost označování, osvětová činnost nebo mít pověřeného zástupce (např. vložky, ubrousky, tabákové výrobky, balónky, nápojové kelímky).</w:t>
            </w:r>
          </w:p>
          <w:p w14:paraId="513246B9" w14:textId="7D96FFA3" w:rsidR="00C83A79" w:rsidRPr="00F465E1" w:rsidRDefault="00C83A79" w:rsidP="00C83A79">
            <w:pPr>
              <w:spacing w:before="60" w:after="60"/>
              <w:rPr>
                <w:rFonts w:asciiTheme="minorHAnsi" w:hAnsiTheme="minorHAnsi" w:cstheme="minorHAnsi"/>
              </w:rPr>
            </w:pPr>
            <w:r w:rsidRPr="008E0581">
              <w:rPr>
                <w:rFonts w:asciiTheme="minorHAnsi" w:hAnsiTheme="minorHAnsi" w:cstheme="minorHAnsi"/>
              </w:rPr>
              <w:t>Vyhláška č. 47/2023 Sb. se týká zejména rozsahu a způsobu vedení evidence, ročních zpráv výrobců plastových výrobků (těch, uvedených v příloze B-D zákonu č. 243/2022 Sb. – např. hygienické potřeby, nápojové kelímky).</w:t>
            </w:r>
          </w:p>
        </w:tc>
        <w:tc>
          <w:tcPr>
            <w:tcW w:w="1550" w:type="dxa"/>
          </w:tcPr>
          <w:p w14:paraId="10D00EB0" w14:textId="77777777" w:rsidR="00C83A79" w:rsidRPr="00F465E1" w:rsidRDefault="00C83A79" w:rsidP="00C83A79">
            <w:pPr>
              <w:numPr>
                <w:ilvl w:val="12"/>
                <w:numId w:val="0"/>
              </w:numPr>
              <w:spacing w:before="60" w:after="60"/>
              <w:jc w:val="center"/>
              <w:rPr>
                <w:rFonts w:asciiTheme="minorHAnsi" w:hAnsiTheme="minorHAnsi" w:cstheme="minorHAnsi"/>
              </w:rPr>
            </w:pPr>
          </w:p>
        </w:tc>
      </w:tr>
      <w:tr w:rsidR="00DD00C8" w:rsidRPr="00F465E1" w14:paraId="3711B9E6" w14:textId="77777777" w:rsidTr="00964DC3">
        <w:trPr>
          <w:gridAfter w:val="1"/>
          <w:wAfter w:w="1581" w:type="dxa"/>
        </w:trPr>
        <w:tc>
          <w:tcPr>
            <w:tcW w:w="3408" w:type="dxa"/>
          </w:tcPr>
          <w:p w14:paraId="28BE514A" w14:textId="178E1837" w:rsidR="00DD00C8" w:rsidRPr="004778EB" w:rsidRDefault="00DD00C8" w:rsidP="00DD00C8">
            <w:pPr>
              <w:rPr>
                <w:rFonts w:asciiTheme="minorHAnsi" w:hAnsiTheme="minorHAnsi" w:cstheme="minorHAnsi"/>
                <w:bCs/>
                <w:color w:val="FF0000"/>
              </w:rPr>
            </w:pPr>
            <w:r w:rsidRPr="000E7E8A">
              <w:rPr>
                <w:rFonts w:asciiTheme="minorHAnsi" w:hAnsiTheme="minorHAnsi" w:cstheme="minorHAnsi"/>
                <w:b/>
                <w:bCs/>
              </w:rPr>
              <w:t>Zákon č. 406/2000 Sb.,</w:t>
            </w:r>
            <w:r w:rsidRPr="000E7E8A">
              <w:rPr>
                <w:rFonts w:asciiTheme="minorHAnsi" w:hAnsiTheme="minorHAnsi" w:cstheme="minorHAnsi"/>
              </w:rPr>
              <w:t xml:space="preserve"> </w:t>
            </w:r>
            <w:r w:rsidRPr="000E7E8A">
              <w:rPr>
                <w:rFonts w:asciiTheme="minorHAnsi" w:hAnsiTheme="minorHAnsi" w:cstheme="minorHAnsi"/>
                <w:bCs/>
              </w:rPr>
              <w:t>ve znění zákona č. 284/2021 Sb., 152/2023 Sb., 465/2023 Sb.</w:t>
            </w:r>
          </w:p>
        </w:tc>
        <w:tc>
          <w:tcPr>
            <w:tcW w:w="4222" w:type="dxa"/>
          </w:tcPr>
          <w:p w14:paraId="28413C75" w14:textId="0A326F55" w:rsidR="00DD00C8" w:rsidRPr="00F465E1" w:rsidRDefault="00DD00C8" w:rsidP="00DD00C8">
            <w:pPr>
              <w:spacing w:before="60" w:after="60"/>
              <w:rPr>
                <w:rFonts w:asciiTheme="minorHAnsi" w:hAnsiTheme="minorHAnsi" w:cstheme="minorHAnsi"/>
              </w:rPr>
            </w:pPr>
            <w:r w:rsidRPr="00F465E1">
              <w:rPr>
                <w:rFonts w:asciiTheme="minorHAnsi" w:hAnsiTheme="minorHAnsi" w:cstheme="minorHAnsi"/>
                <w:snapToGrid w:val="0"/>
                <w:color w:val="000000"/>
                <w:lang w:eastAsia="cs-CZ"/>
              </w:rPr>
              <w:t>o hospodaření energií</w:t>
            </w:r>
          </w:p>
        </w:tc>
        <w:tc>
          <w:tcPr>
            <w:tcW w:w="1323" w:type="dxa"/>
          </w:tcPr>
          <w:p w14:paraId="69B90D4C" w14:textId="59D64B6A" w:rsidR="00DD00C8" w:rsidRPr="00F465E1" w:rsidRDefault="00DD00C8" w:rsidP="00DD00C8">
            <w:pPr>
              <w:numPr>
                <w:ilvl w:val="12"/>
                <w:numId w:val="0"/>
              </w:numPr>
              <w:spacing w:before="60" w:after="60"/>
              <w:jc w:val="center"/>
              <w:rPr>
                <w:rFonts w:asciiTheme="minorHAnsi" w:hAnsiTheme="minorHAnsi" w:cstheme="minorHAnsi"/>
              </w:rPr>
            </w:pPr>
            <w:r>
              <w:rPr>
                <w:rFonts w:asciiTheme="minorHAnsi" w:hAnsiTheme="minorHAnsi"/>
                <w:b/>
                <w:bCs/>
              </w:rPr>
              <w:t>Platí obecně</w:t>
            </w:r>
          </w:p>
        </w:tc>
        <w:tc>
          <w:tcPr>
            <w:tcW w:w="5395" w:type="dxa"/>
          </w:tcPr>
          <w:p w14:paraId="5C16A72C" w14:textId="77777777" w:rsidR="00DD00C8" w:rsidRDefault="00DD00C8" w:rsidP="00DD00C8">
            <w:pPr>
              <w:numPr>
                <w:ilvl w:val="12"/>
                <w:numId w:val="0"/>
              </w:numPr>
              <w:spacing w:before="60" w:after="60"/>
              <w:rPr>
                <w:rFonts w:asciiTheme="minorHAnsi" w:hAnsiTheme="minorHAnsi" w:cstheme="minorHAnsi"/>
              </w:rPr>
            </w:pPr>
            <w:r w:rsidRPr="00A6216F">
              <w:rPr>
                <w:rFonts w:asciiTheme="minorHAnsi" w:hAnsiTheme="minorHAnsi" w:cstheme="minorHAnsi"/>
              </w:rPr>
              <w:t xml:space="preserve">Zákon stanovuje: </w:t>
            </w:r>
          </w:p>
          <w:p w14:paraId="613A0AE0" w14:textId="77777777" w:rsidR="00DD00C8" w:rsidRPr="00F465E1" w:rsidRDefault="00DD00C8" w:rsidP="00DD00C8">
            <w:pPr>
              <w:numPr>
                <w:ilvl w:val="12"/>
                <w:numId w:val="0"/>
              </w:numPr>
              <w:spacing w:before="60" w:after="60"/>
              <w:rPr>
                <w:rFonts w:asciiTheme="minorHAnsi" w:hAnsiTheme="minorHAnsi" w:cstheme="minorHAnsi"/>
              </w:rPr>
            </w:pPr>
            <w:r w:rsidRPr="00F465E1">
              <w:rPr>
                <w:rFonts w:asciiTheme="minorHAnsi" w:hAnsiTheme="minorHAnsi" w:cstheme="minorHAnsi"/>
              </w:rPr>
              <w:t>Podnikatel, který není malým nebo středním podnikem, je povinen:</w:t>
            </w:r>
          </w:p>
          <w:p w14:paraId="0AC014EF" w14:textId="77777777" w:rsidR="00DD00C8" w:rsidRPr="00F465E1" w:rsidRDefault="00DD00C8" w:rsidP="00DD00C8">
            <w:pPr>
              <w:numPr>
                <w:ilvl w:val="0"/>
                <w:numId w:val="10"/>
              </w:numPr>
              <w:spacing w:before="60" w:after="60"/>
              <w:rPr>
                <w:rFonts w:asciiTheme="minorHAnsi" w:hAnsiTheme="minorHAnsi" w:cstheme="minorHAnsi"/>
              </w:rPr>
            </w:pPr>
            <w:r w:rsidRPr="00F465E1">
              <w:rPr>
                <w:rFonts w:asciiTheme="minorHAnsi" w:hAnsiTheme="minorHAnsi" w:cstheme="minorHAnsi"/>
              </w:rPr>
              <w:t>Zpracovat energetický audit každé 4 roky nebo</w:t>
            </w:r>
          </w:p>
          <w:p w14:paraId="05EFDB56" w14:textId="77777777" w:rsidR="00DD00C8" w:rsidRPr="00F465E1" w:rsidRDefault="00DD00C8" w:rsidP="00DD00C8">
            <w:pPr>
              <w:numPr>
                <w:ilvl w:val="0"/>
                <w:numId w:val="10"/>
              </w:numPr>
              <w:spacing w:before="60" w:after="60"/>
              <w:rPr>
                <w:rFonts w:asciiTheme="minorHAnsi" w:hAnsiTheme="minorHAnsi" w:cstheme="minorHAnsi"/>
              </w:rPr>
            </w:pPr>
            <w:r w:rsidRPr="00F465E1">
              <w:rPr>
                <w:rFonts w:asciiTheme="minorHAnsi" w:hAnsiTheme="minorHAnsi" w:cstheme="minorHAnsi"/>
              </w:rPr>
              <w:t>Implementovat a certifikovat energetický management podle ISO 50001 (zde není nutné zpracovat energetický audit) nebo</w:t>
            </w:r>
          </w:p>
          <w:p w14:paraId="5DBE22CB" w14:textId="77777777" w:rsidR="00DD00C8" w:rsidRPr="00F465E1" w:rsidRDefault="00DD00C8" w:rsidP="00DD00C8">
            <w:pPr>
              <w:numPr>
                <w:ilvl w:val="0"/>
                <w:numId w:val="10"/>
              </w:numPr>
              <w:spacing w:before="60" w:after="60"/>
              <w:rPr>
                <w:rFonts w:asciiTheme="minorHAnsi" w:hAnsiTheme="minorHAnsi" w:cstheme="minorHAnsi"/>
              </w:rPr>
            </w:pPr>
            <w:r w:rsidRPr="00F465E1">
              <w:rPr>
                <w:rFonts w:asciiTheme="minorHAnsi" w:hAnsiTheme="minorHAnsi" w:cstheme="minorHAnsi"/>
              </w:rPr>
              <w:t>Implementovat a certifikovat environmentální management podle ISO 14001 (pozn. ISO 14001 však samo o sobě nestačí, je nutné zahrnout energetický audit)</w:t>
            </w:r>
          </w:p>
          <w:p w14:paraId="4F393884" w14:textId="09BC5481" w:rsidR="00DD00C8" w:rsidRPr="00A6216F" w:rsidRDefault="00DD00C8" w:rsidP="00DD00C8">
            <w:pPr>
              <w:numPr>
                <w:ilvl w:val="12"/>
                <w:numId w:val="0"/>
              </w:numPr>
              <w:spacing w:before="60" w:after="60"/>
              <w:rPr>
                <w:rFonts w:asciiTheme="minorHAnsi" w:hAnsiTheme="minorHAnsi" w:cstheme="minorHAnsi"/>
              </w:rPr>
            </w:pPr>
            <w:r>
              <w:rPr>
                <w:rFonts w:asciiTheme="minorHAnsi" w:hAnsiTheme="minorHAnsi" w:cstheme="minorHAnsi"/>
              </w:rPr>
              <w:t>Dále:</w:t>
            </w:r>
          </w:p>
          <w:p w14:paraId="6C18322D" w14:textId="77777777" w:rsidR="00DD00C8" w:rsidRPr="00A6216F" w:rsidRDefault="00DD00C8" w:rsidP="00DD00C8">
            <w:pPr>
              <w:numPr>
                <w:ilvl w:val="12"/>
                <w:numId w:val="0"/>
              </w:numPr>
              <w:spacing w:before="60" w:after="60"/>
              <w:rPr>
                <w:rFonts w:asciiTheme="minorHAnsi" w:hAnsiTheme="minorHAnsi" w:cstheme="minorHAnsi"/>
              </w:rPr>
            </w:pPr>
            <w:r w:rsidRPr="00A6216F">
              <w:rPr>
                <w:rFonts w:asciiTheme="minorHAnsi" w:hAnsiTheme="minorHAnsi" w:cstheme="minorHAnsi"/>
              </w:rPr>
              <w:t>a) některá opatření pro zvyšování hospodárnosti užití energie a povinnosti fyzických a právnických osob při nakládání s energií,</w:t>
            </w:r>
          </w:p>
          <w:p w14:paraId="7749D777" w14:textId="77777777" w:rsidR="00DD00C8" w:rsidRPr="00A6216F" w:rsidRDefault="00DD00C8" w:rsidP="00DD00C8">
            <w:pPr>
              <w:numPr>
                <w:ilvl w:val="12"/>
                <w:numId w:val="0"/>
              </w:numPr>
              <w:spacing w:before="60" w:after="60"/>
              <w:rPr>
                <w:rFonts w:asciiTheme="minorHAnsi" w:hAnsiTheme="minorHAnsi" w:cstheme="minorHAnsi"/>
              </w:rPr>
            </w:pPr>
            <w:r w:rsidRPr="00A6216F">
              <w:rPr>
                <w:rFonts w:asciiTheme="minorHAnsi" w:hAnsiTheme="minorHAnsi" w:cstheme="minorHAnsi"/>
              </w:rPr>
              <w:t xml:space="preserve">b) pravidla pro tvorbu Státní energetické koncepce, Územní </w:t>
            </w:r>
            <w:r w:rsidRPr="00A6216F">
              <w:rPr>
                <w:rFonts w:asciiTheme="minorHAnsi" w:hAnsiTheme="minorHAnsi" w:cstheme="minorHAnsi"/>
              </w:rPr>
              <w:lastRenderedPageBreak/>
              <w:t>energetické koncepce a Státního programu na podporu úspor energie,</w:t>
            </w:r>
          </w:p>
          <w:p w14:paraId="66DBD874" w14:textId="77777777" w:rsidR="00DD00C8" w:rsidRPr="00A6216F" w:rsidRDefault="00DD00C8" w:rsidP="00DD00C8">
            <w:pPr>
              <w:numPr>
                <w:ilvl w:val="12"/>
                <w:numId w:val="0"/>
              </w:numPr>
              <w:spacing w:before="60" w:after="60"/>
              <w:rPr>
                <w:rFonts w:asciiTheme="minorHAnsi" w:hAnsiTheme="minorHAnsi" w:cstheme="minorHAnsi"/>
              </w:rPr>
            </w:pPr>
            <w:r w:rsidRPr="00A6216F">
              <w:rPr>
                <w:rFonts w:asciiTheme="minorHAnsi" w:hAnsiTheme="minorHAnsi" w:cstheme="minorHAnsi"/>
              </w:rPr>
              <w:t>c) požadavky na ekodesign výrobků spojených se spotřebou energie,</w:t>
            </w:r>
          </w:p>
          <w:p w14:paraId="1B0BCD75" w14:textId="77777777" w:rsidR="00DD00C8" w:rsidRPr="00A6216F" w:rsidRDefault="00DD00C8" w:rsidP="00DD00C8">
            <w:pPr>
              <w:numPr>
                <w:ilvl w:val="12"/>
                <w:numId w:val="0"/>
              </w:numPr>
              <w:spacing w:before="60" w:after="60"/>
              <w:rPr>
                <w:rFonts w:asciiTheme="minorHAnsi" w:hAnsiTheme="minorHAnsi" w:cstheme="minorHAnsi"/>
              </w:rPr>
            </w:pPr>
            <w:r w:rsidRPr="00A6216F">
              <w:rPr>
                <w:rFonts w:asciiTheme="minorHAnsi" w:hAnsiTheme="minorHAnsi" w:cstheme="minorHAnsi"/>
              </w:rPr>
              <w:t>d) požadavky na uvádění spotřeby energie a jiných hlavních zdrojů na energetických štítcích výrobků spojených se spotřebou energie,</w:t>
            </w:r>
          </w:p>
          <w:p w14:paraId="2ED5C9E3" w14:textId="77777777" w:rsidR="00DD00C8" w:rsidRPr="00A6216F" w:rsidRDefault="00DD00C8" w:rsidP="00DD00C8">
            <w:pPr>
              <w:numPr>
                <w:ilvl w:val="12"/>
                <w:numId w:val="0"/>
              </w:numPr>
              <w:spacing w:before="60" w:after="60"/>
              <w:rPr>
                <w:rFonts w:asciiTheme="minorHAnsi" w:hAnsiTheme="minorHAnsi" w:cstheme="minorHAnsi"/>
              </w:rPr>
            </w:pPr>
            <w:r w:rsidRPr="00A6216F">
              <w:rPr>
                <w:rFonts w:asciiTheme="minorHAnsi" w:hAnsiTheme="minorHAnsi" w:cstheme="minorHAnsi"/>
              </w:rPr>
              <w:t>e) požadavky na informování a vzdělávání v oblasti úspor energie a využití obnovitelných a druhotných zdrojů,</w:t>
            </w:r>
          </w:p>
          <w:p w14:paraId="126685EA" w14:textId="77777777" w:rsidR="00DD00C8" w:rsidRPr="00A6216F" w:rsidRDefault="00DD00C8" w:rsidP="00DD00C8">
            <w:pPr>
              <w:spacing w:before="60" w:after="60"/>
              <w:rPr>
                <w:rFonts w:asciiTheme="minorHAnsi" w:hAnsiTheme="minorHAnsi" w:cstheme="minorHAnsi"/>
              </w:rPr>
            </w:pPr>
            <w:r w:rsidRPr="00A6216F">
              <w:rPr>
                <w:rFonts w:asciiTheme="minorHAnsi" w:hAnsiTheme="minorHAnsi" w:cstheme="minorHAnsi"/>
              </w:rPr>
              <w:t>f) některá pravidla pro poskytování energetických služeb.</w:t>
            </w:r>
          </w:p>
          <w:p w14:paraId="7B4010AC" w14:textId="5787EFBA" w:rsidR="00DD00C8" w:rsidRPr="00A6216F" w:rsidRDefault="00DD00C8" w:rsidP="00DD00C8">
            <w:pPr>
              <w:spacing w:before="60" w:after="60"/>
              <w:rPr>
                <w:rFonts w:asciiTheme="minorHAnsi" w:hAnsiTheme="minorHAnsi" w:cstheme="minorHAnsi"/>
              </w:rPr>
            </w:pPr>
            <w:r w:rsidRPr="00A6216F">
              <w:rPr>
                <w:rFonts w:asciiTheme="minorHAnsi" w:hAnsiTheme="minorHAnsi" w:cstheme="minorHAnsi"/>
              </w:rPr>
              <w:t xml:space="preserve">- průkaz energetické náročnosti musí obsahovat i posouzení proveditelnosti alternativního způsobu dodávek energie </w:t>
            </w:r>
          </w:p>
        </w:tc>
        <w:tc>
          <w:tcPr>
            <w:tcW w:w="1550" w:type="dxa"/>
          </w:tcPr>
          <w:p w14:paraId="63CC7E2F" w14:textId="15049B19" w:rsidR="00DD00C8" w:rsidRPr="00F465E1" w:rsidRDefault="00DD00C8" w:rsidP="00DD00C8">
            <w:pPr>
              <w:numPr>
                <w:ilvl w:val="12"/>
                <w:numId w:val="0"/>
              </w:numPr>
              <w:spacing w:before="60" w:after="60"/>
              <w:jc w:val="center"/>
              <w:rPr>
                <w:rFonts w:asciiTheme="minorHAnsi" w:hAnsiTheme="minorHAnsi" w:cstheme="minorHAnsi"/>
              </w:rPr>
            </w:pPr>
            <w:r w:rsidRPr="00F465E1">
              <w:rPr>
                <w:rFonts w:asciiTheme="minorHAnsi" w:hAnsiTheme="minorHAnsi" w:cstheme="minorHAnsi"/>
              </w:rPr>
              <w:lastRenderedPageBreak/>
              <w:t>-</w:t>
            </w:r>
          </w:p>
        </w:tc>
      </w:tr>
      <w:tr w:rsidR="00DD00C8" w:rsidRPr="00F465E1" w14:paraId="5077A3FE" w14:textId="77777777" w:rsidTr="00964DC3">
        <w:trPr>
          <w:gridAfter w:val="1"/>
          <w:wAfter w:w="1581" w:type="dxa"/>
        </w:trPr>
        <w:tc>
          <w:tcPr>
            <w:tcW w:w="3408" w:type="dxa"/>
          </w:tcPr>
          <w:p w14:paraId="5332F7FD" w14:textId="4CE7FD3B" w:rsidR="00DD00C8" w:rsidRPr="00502116" w:rsidRDefault="00DD00C8" w:rsidP="00DD00C8">
            <w:pPr>
              <w:rPr>
                <w:rFonts w:asciiTheme="minorHAnsi" w:hAnsiTheme="minorHAnsi" w:cstheme="minorHAnsi"/>
                <w:b/>
                <w:bCs/>
              </w:rPr>
            </w:pPr>
            <w:r w:rsidRPr="00502116">
              <w:rPr>
                <w:rFonts w:asciiTheme="minorHAnsi" w:hAnsiTheme="minorHAnsi" w:cstheme="minorHAnsi"/>
                <w:b/>
                <w:bCs/>
              </w:rPr>
              <w:t>Vyhláška č. 38/2022 Sb.</w:t>
            </w:r>
          </w:p>
        </w:tc>
        <w:tc>
          <w:tcPr>
            <w:tcW w:w="4222" w:type="dxa"/>
          </w:tcPr>
          <w:p w14:paraId="6560814B" w14:textId="7AEAAAFA" w:rsidR="00DD00C8" w:rsidRPr="00F465E1" w:rsidRDefault="00DD00C8" w:rsidP="00DD00C8">
            <w:pPr>
              <w:spacing w:before="60" w:after="60"/>
              <w:rPr>
                <w:rFonts w:asciiTheme="minorHAnsi" w:hAnsiTheme="minorHAnsi" w:cstheme="minorHAnsi"/>
              </w:rPr>
            </w:pPr>
            <w:r w:rsidRPr="00F465E1">
              <w:rPr>
                <w:rFonts w:asciiTheme="minorHAnsi" w:hAnsiTheme="minorHAnsi" w:cstheme="minorHAnsi"/>
              </w:rPr>
              <w:t xml:space="preserve">o kontrole provozovaného systému vytápění a kombinovaného systému vytápění a větrání </w:t>
            </w:r>
          </w:p>
        </w:tc>
        <w:tc>
          <w:tcPr>
            <w:tcW w:w="1323" w:type="dxa"/>
            <w:vAlign w:val="center"/>
          </w:tcPr>
          <w:p w14:paraId="424D1906" w14:textId="1309911F" w:rsidR="00DD00C8" w:rsidRPr="00373C85" w:rsidRDefault="00DD00C8" w:rsidP="00DD00C8">
            <w:pPr>
              <w:jc w:val="center"/>
              <w:rPr>
                <w:rFonts w:asciiTheme="minorHAnsi" w:hAnsiTheme="minorHAnsi" w:cstheme="minorHAnsi"/>
              </w:rPr>
            </w:pPr>
            <w:r w:rsidRPr="000E7E8A">
              <w:rPr>
                <w:rFonts w:asciiTheme="minorHAnsi" w:hAnsiTheme="minorHAnsi" w:cs="Arial"/>
                <w:b/>
              </w:rPr>
              <w:t>Neuplatňuje se</w:t>
            </w:r>
          </w:p>
        </w:tc>
        <w:tc>
          <w:tcPr>
            <w:tcW w:w="5395" w:type="dxa"/>
          </w:tcPr>
          <w:p w14:paraId="248A20DE" w14:textId="77777777" w:rsidR="00DD00C8" w:rsidRPr="00F465E1" w:rsidRDefault="00DD00C8" w:rsidP="00DD00C8">
            <w:pPr>
              <w:spacing w:before="60" w:after="60"/>
              <w:ind w:left="4"/>
              <w:rPr>
                <w:rFonts w:asciiTheme="minorHAnsi" w:hAnsiTheme="minorHAnsi" w:cstheme="minorHAnsi"/>
              </w:rPr>
            </w:pPr>
            <w:r>
              <w:rPr>
                <w:rFonts w:asciiTheme="minorHAnsi" w:hAnsiTheme="minorHAnsi" w:cstheme="minorHAnsi"/>
              </w:rPr>
              <w:t>Z</w:t>
            </w:r>
            <w:r w:rsidRPr="00F465E1">
              <w:rPr>
                <w:rFonts w:asciiTheme="minorHAnsi" w:hAnsiTheme="minorHAnsi" w:cstheme="minorHAnsi"/>
              </w:rPr>
              <w:t xml:space="preserve">jistit výkon systému vytápění a větrání. Pokud jsou nad 70 kW, zajistit kontrolu oprávněnou osobou, provedení kontroly oznámit ministerstvu, nechat si vystavit zprávu z kontroly a tu archivovat pro případnou kontrolu. </w:t>
            </w:r>
          </w:p>
          <w:p w14:paraId="22C5E1E9" w14:textId="621BA409" w:rsidR="00DD00C8" w:rsidRPr="00F465E1" w:rsidRDefault="00DD00C8" w:rsidP="00DD00C8">
            <w:pPr>
              <w:spacing w:before="60" w:after="60"/>
              <w:rPr>
                <w:rFonts w:asciiTheme="minorHAnsi" w:hAnsiTheme="minorHAnsi" w:cstheme="minorHAnsi"/>
              </w:rPr>
            </w:pPr>
            <w:r>
              <w:rPr>
                <w:rFonts w:asciiTheme="minorHAnsi" w:hAnsiTheme="minorHAnsi" w:cstheme="minorHAnsi"/>
              </w:rPr>
              <w:t>T</w:t>
            </w:r>
            <w:r w:rsidRPr="00F465E1">
              <w:rPr>
                <w:rFonts w:asciiTheme="minorHAnsi" w:hAnsiTheme="minorHAnsi" w:cstheme="minorHAnsi"/>
              </w:rPr>
              <w:t>uto kontrolu provádět jednou za pět let.</w:t>
            </w:r>
          </w:p>
        </w:tc>
        <w:tc>
          <w:tcPr>
            <w:tcW w:w="1550" w:type="dxa"/>
          </w:tcPr>
          <w:p w14:paraId="1C785C3F" w14:textId="77777777" w:rsidR="00DD00C8" w:rsidRPr="00F465E1" w:rsidRDefault="00DD00C8" w:rsidP="00DD00C8">
            <w:pPr>
              <w:numPr>
                <w:ilvl w:val="12"/>
                <w:numId w:val="0"/>
              </w:numPr>
              <w:spacing w:before="60" w:after="60"/>
              <w:jc w:val="center"/>
              <w:rPr>
                <w:rFonts w:asciiTheme="minorHAnsi" w:hAnsiTheme="minorHAnsi" w:cstheme="minorHAnsi"/>
              </w:rPr>
            </w:pPr>
          </w:p>
        </w:tc>
      </w:tr>
      <w:tr w:rsidR="00DD00C8" w:rsidRPr="00F465E1" w14:paraId="091F3868" w14:textId="77777777" w:rsidTr="00964DC3">
        <w:trPr>
          <w:gridAfter w:val="1"/>
          <w:wAfter w:w="1581" w:type="dxa"/>
        </w:trPr>
        <w:tc>
          <w:tcPr>
            <w:tcW w:w="3408" w:type="dxa"/>
          </w:tcPr>
          <w:p w14:paraId="132416D6" w14:textId="727D41FB" w:rsidR="00DD00C8" w:rsidRPr="00502116" w:rsidRDefault="00DD00C8" w:rsidP="00DD00C8">
            <w:pPr>
              <w:rPr>
                <w:rFonts w:asciiTheme="minorHAnsi" w:hAnsiTheme="minorHAnsi" w:cstheme="minorHAnsi"/>
                <w:b/>
                <w:bCs/>
              </w:rPr>
            </w:pPr>
            <w:r w:rsidRPr="002F58D2">
              <w:rPr>
                <w:rFonts w:asciiTheme="minorHAnsi" w:hAnsiTheme="minorHAnsi" w:cstheme="minorHAnsi"/>
                <w:b/>
                <w:bCs/>
                <w:snapToGrid w:val="0"/>
                <w:lang w:eastAsia="cs-CZ"/>
              </w:rPr>
              <w:t>Vyhláška č. 284/2022 Sb.</w:t>
            </w:r>
          </w:p>
        </w:tc>
        <w:tc>
          <w:tcPr>
            <w:tcW w:w="4222" w:type="dxa"/>
          </w:tcPr>
          <w:p w14:paraId="6A8CD619" w14:textId="4A592CAC" w:rsidR="00DD00C8" w:rsidRPr="00F465E1" w:rsidRDefault="00DD00C8" w:rsidP="00DD00C8">
            <w:pPr>
              <w:spacing w:before="60" w:after="60"/>
              <w:rPr>
                <w:rFonts w:asciiTheme="minorHAnsi" w:hAnsiTheme="minorHAnsi" w:cstheme="minorHAnsi"/>
              </w:rPr>
            </w:pPr>
            <w:r w:rsidRPr="008D0565">
              <w:rPr>
                <w:rFonts w:asciiTheme="minorHAnsi" w:hAnsiTheme="minorHAnsi" w:cstheme="minorHAnsi"/>
                <w:snapToGrid w:val="0"/>
              </w:rPr>
              <w:t>Vyhláška o kontrole provozovaného systému klimatizace a kombinovaného systému klimatizace a větrání</w:t>
            </w:r>
          </w:p>
        </w:tc>
        <w:tc>
          <w:tcPr>
            <w:tcW w:w="1323" w:type="dxa"/>
          </w:tcPr>
          <w:p w14:paraId="37FE6C6D" w14:textId="5A13B14D" w:rsidR="00DD00C8" w:rsidRPr="000B1F67" w:rsidRDefault="00DD00C8" w:rsidP="00DD00C8">
            <w:pPr>
              <w:numPr>
                <w:ilvl w:val="12"/>
                <w:numId w:val="0"/>
              </w:numPr>
              <w:spacing w:before="60" w:after="60"/>
              <w:jc w:val="center"/>
              <w:rPr>
                <w:rFonts w:asciiTheme="minorHAnsi" w:hAnsiTheme="minorHAnsi" w:cstheme="minorHAnsi"/>
                <w:b/>
                <w:bCs/>
              </w:rPr>
            </w:pPr>
            <w:r w:rsidRPr="000B1F67">
              <w:rPr>
                <w:rFonts w:asciiTheme="minorHAnsi" w:hAnsiTheme="minorHAnsi" w:cstheme="minorHAnsi"/>
                <w:b/>
                <w:bCs/>
              </w:rPr>
              <w:t>ANO</w:t>
            </w:r>
          </w:p>
        </w:tc>
        <w:tc>
          <w:tcPr>
            <w:tcW w:w="5395" w:type="dxa"/>
          </w:tcPr>
          <w:p w14:paraId="345DBE32" w14:textId="77777777" w:rsidR="00DD00C8" w:rsidRPr="006A67D2" w:rsidRDefault="00DD00C8" w:rsidP="00DD00C8">
            <w:pPr>
              <w:numPr>
                <w:ilvl w:val="12"/>
                <w:numId w:val="0"/>
              </w:numPr>
              <w:spacing w:before="60" w:after="60"/>
              <w:rPr>
                <w:rFonts w:asciiTheme="minorHAnsi" w:hAnsiTheme="minorHAnsi" w:cstheme="minorHAnsi"/>
              </w:rPr>
            </w:pPr>
            <w:r w:rsidRPr="006A67D2">
              <w:rPr>
                <w:rFonts w:asciiTheme="minorHAnsi" w:hAnsiTheme="minorHAnsi" w:cstheme="minorHAnsi"/>
              </w:rPr>
              <w:t>Vyhláška upravuje:</w:t>
            </w:r>
          </w:p>
          <w:p w14:paraId="0B56595C" w14:textId="77777777" w:rsidR="00DD00C8" w:rsidRPr="006A67D2" w:rsidRDefault="00DD00C8" w:rsidP="00DD00C8">
            <w:pPr>
              <w:numPr>
                <w:ilvl w:val="12"/>
                <w:numId w:val="0"/>
              </w:numPr>
              <w:spacing w:before="60" w:after="60"/>
              <w:rPr>
                <w:rFonts w:asciiTheme="minorHAnsi" w:hAnsiTheme="minorHAnsi" w:cstheme="minorHAnsi"/>
              </w:rPr>
            </w:pPr>
            <w:r w:rsidRPr="006A67D2">
              <w:rPr>
                <w:rFonts w:asciiTheme="minorHAnsi" w:hAnsiTheme="minorHAnsi" w:cstheme="minorHAnsi"/>
              </w:rPr>
              <w:t>a) způsob určení jmenovitého výkonu provozovaného systému klimatizace nebo kombinovaného systému klimatizace a větrání,</w:t>
            </w:r>
          </w:p>
          <w:p w14:paraId="0AAEE60F" w14:textId="77777777" w:rsidR="00DD00C8" w:rsidRPr="006A67D2" w:rsidRDefault="00DD00C8" w:rsidP="00DD00C8">
            <w:pPr>
              <w:numPr>
                <w:ilvl w:val="12"/>
                <w:numId w:val="0"/>
              </w:numPr>
              <w:spacing w:before="60" w:after="60"/>
              <w:rPr>
                <w:rFonts w:asciiTheme="minorHAnsi" w:hAnsiTheme="minorHAnsi" w:cstheme="minorHAnsi"/>
              </w:rPr>
            </w:pPr>
            <w:r w:rsidRPr="006A67D2">
              <w:rPr>
                <w:rFonts w:asciiTheme="minorHAnsi" w:hAnsiTheme="minorHAnsi" w:cstheme="minorHAnsi"/>
              </w:rPr>
              <w:t>b) rozsah, četnost a způsob provádění kontroly provozovaného systému klimatizace nebo kombinovaného systému klimatizace a větrání,</w:t>
            </w:r>
          </w:p>
          <w:p w14:paraId="45E909D8" w14:textId="77777777" w:rsidR="00DD00C8" w:rsidRDefault="00DD00C8" w:rsidP="00DD00C8">
            <w:pPr>
              <w:spacing w:before="60" w:after="60"/>
              <w:rPr>
                <w:rFonts w:asciiTheme="minorHAnsi" w:hAnsiTheme="minorHAnsi" w:cstheme="minorHAnsi"/>
              </w:rPr>
            </w:pPr>
            <w:r w:rsidRPr="006A67D2">
              <w:rPr>
                <w:rFonts w:asciiTheme="minorHAnsi" w:hAnsiTheme="minorHAnsi" w:cstheme="minorHAnsi"/>
              </w:rPr>
              <w:t>c) obsah a vzor zprávy o kontrole provozovaného systému klimatizace nebo kombinovaného systému klimatizace a větrání.</w:t>
            </w:r>
          </w:p>
          <w:p w14:paraId="3692684A" w14:textId="1F2B8A02" w:rsidR="00DD00C8" w:rsidRPr="00F465E1" w:rsidRDefault="00DD00C8" w:rsidP="00DD00C8">
            <w:pPr>
              <w:spacing w:before="60" w:after="60"/>
              <w:rPr>
                <w:rFonts w:asciiTheme="minorHAnsi" w:hAnsiTheme="minorHAnsi" w:cstheme="minorHAnsi"/>
              </w:rPr>
            </w:pPr>
            <w:r w:rsidRPr="00E8745D">
              <w:rPr>
                <w:rFonts w:asciiTheme="minorHAnsi" w:hAnsiTheme="minorHAnsi" w:cstheme="minorHAnsi"/>
              </w:rPr>
              <w:t xml:space="preserve">Kontroly musí být </w:t>
            </w:r>
            <w:r>
              <w:rPr>
                <w:rFonts w:asciiTheme="minorHAnsi" w:hAnsiTheme="minorHAnsi" w:cstheme="minorHAnsi"/>
              </w:rPr>
              <w:t>pro</w:t>
            </w:r>
            <w:r w:rsidRPr="00E8745D">
              <w:rPr>
                <w:rFonts w:asciiTheme="minorHAnsi" w:hAnsiTheme="minorHAnsi" w:cstheme="minorHAnsi"/>
              </w:rPr>
              <w:t>vedeny do 3 let od uvedení do provozu (nová zařízení) a dále min. 1x/5 let. Kontroly provádí energetický specialista na základě plánu kontroly a následně vystavuje zprávu o kontrole</w:t>
            </w:r>
            <w:r w:rsidRPr="006A67D2">
              <w:rPr>
                <w:rFonts w:asciiTheme="minorHAnsi" w:hAnsiTheme="minorHAnsi" w:cstheme="minorHAnsi"/>
              </w:rPr>
              <w:t xml:space="preserve"> </w:t>
            </w:r>
          </w:p>
        </w:tc>
        <w:tc>
          <w:tcPr>
            <w:tcW w:w="1550" w:type="dxa"/>
          </w:tcPr>
          <w:p w14:paraId="29B7BECB" w14:textId="77777777" w:rsidR="00DD00C8" w:rsidRPr="00F465E1" w:rsidRDefault="00DD00C8" w:rsidP="00DD00C8">
            <w:pPr>
              <w:numPr>
                <w:ilvl w:val="12"/>
                <w:numId w:val="0"/>
              </w:numPr>
              <w:spacing w:before="60" w:after="60"/>
              <w:jc w:val="center"/>
              <w:rPr>
                <w:rFonts w:asciiTheme="minorHAnsi" w:hAnsiTheme="minorHAnsi" w:cstheme="minorHAnsi"/>
              </w:rPr>
            </w:pPr>
          </w:p>
        </w:tc>
      </w:tr>
      <w:tr w:rsidR="00DD00C8" w:rsidRPr="00F465E1" w14:paraId="1EB2F0F7" w14:textId="77777777" w:rsidTr="00964DC3">
        <w:trPr>
          <w:gridAfter w:val="1"/>
          <w:wAfter w:w="1581" w:type="dxa"/>
        </w:trPr>
        <w:tc>
          <w:tcPr>
            <w:tcW w:w="3408" w:type="dxa"/>
          </w:tcPr>
          <w:p w14:paraId="357C023A" w14:textId="35AC9CA6" w:rsidR="00DD00C8" w:rsidRPr="00502116" w:rsidRDefault="00DD00C8" w:rsidP="00DD00C8">
            <w:pPr>
              <w:rPr>
                <w:rFonts w:asciiTheme="minorHAnsi" w:hAnsiTheme="minorHAnsi" w:cstheme="minorHAnsi"/>
                <w:b/>
                <w:bCs/>
              </w:rPr>
            </w:pPr>
            <w:r w:rsidRPr="000C10C2">
              <w:rPr>
                <w:rFonts w:asciiTheme="minorHAnsi" w:hAnsiTheme="minorHAnsi" w:cstheme="minorHAnsi"/>
                <w:b/>
                <w:bCs/>
              </w:rPr>
              <w:lastRenderedPageBreak/>
              <w:t xml:space="preserve">vyhláška č. 72/2022 Sb. </w:t>
            </w:r>
          </w:p>
        </w:tc>
        <w:tc>
          <w:tcPr>
            <w:tcW w:w="4222" w:type="dxa"/>
          </w:tcPr>
          <w:p w14:paraId="716E2849" w14:textId="3A026911" w:rsidR="00DD00C8" w:rsidRPr="00F465E1" w:rsidRDefault="00DD00C8" w:rsidP="00DD00C8">
            <w:pPr>
              <w:spacing w:before="60" w:after="60"/>
              <w:rPr>
                <w:rFonts w:asciiTheme="minorHAnsi" w:hAnsiTheme="minorHAnsi" w:cstheme="minorHAnsi"/>
              </w:rPr>
            </w:pPr>
            <w:r w:rsidRPr="00F465E1">
              <w:rPr>
                <w:rFonts w:asciiTheme="minorHAnsi" w:hAnsiTheme="minorHAnsi" w:cstheme="minorHAnsi"/>
                <w:snapToGrid w:val="0"/>
                <w:color w:val="000000"/>
                <w:lang w:eastAsia="cs-CZ"/>
              </w:rPr>
              <w:t>o zajištění přiměřenosti poskytované provozní podpory zdrojů energie</w:t>
            </w:r>
          </w:p>
        </w:tc>
        <w:tc>
          <w:tcPr>
            <w:tcW w:w="1323" w:type="dxa"/>
          </w:tcPr>
          <w:p w14:paraId="2A0C61B8" w14:textId="02A3203E" w:rsidR="00DD00C8" w:rsidRPr="00F465E1" w:rsidRDefault="00DD00C8" w:rsidP="00DD00C8">
            <w:pPr>
              <w:numPr>
                <w:ilvl w:val="12"/>
                <w:numId w:val="0"/>
              </w:numPr>
              <w:spacing w:before="60" w:after="60"/>
              <w:jc w:val="center"/>
              <w:rPr>
                <w:rFonts w:asciiTheme="minorHAnsi" w:hAnsiTheme="minorHAnsi" w:cstheme="minorHAnsi"/>
              </w:rPr>
            </w:pPr>
            <w:r w:rsidRPr="00B95383">
              <w:rPr>
                <w:rFonts w:asciiTheme="minorHAnsi" w:hAnsiTheme="minorHAnsi" w:cs="Arial"/>
                <w:b/>
              </w:rPr>
              <w:t>Neuplatňuje se</w:t>
            </w:r>
          </w:p>
        </w:tc>
        <w:tc>
          <w:tcPr>
            <w:tcW w:w="5395" w:type="dxa"/>
          </w:tcPr>
          <w:p w14:paraId="380DAA95" w14:textId="627532A9" w:rsidR="00DD00C8" w:rsidRPr="00F465E1" w:rsidRDefault="00DD00C8" w:rsidP="00DD00C8">
            <w:pPr>
              <w:spacing w:before="60" w:after="60"/>
              <w:rPr>
                <w:rFonts w:asciiTheme="minorHAnsi" w:hAnsiTheme="minorHAnsi" w:cstheme="minorHAnsi"/>
              </w:rPr>
            </w:pPr>
            <w:r w:rsidRPr="00F465E1">
              <w:rPr>
                <w:rFonts w:asciiTheme="minorHAnsi" w:hAnsiTheme="minorHAnsi" w:cstheme="minorHAnsi"/>
              </w:rPr>
              <w:t>předmět úpravy se týká především výroben elektřiny</w:t>
            </w:r>
          </w:p>
        </w:tc>
        <w:tc>
          <w:tcPr>
            <w:tcW w:w="1550" w:type="dxa"/>
          </w:tcPr>
          <w:p w14:paraId="7F55EEB1" w14:textId="77777777" w:rsidR="00DD00C8" w:rsidRPr="00F465E1" w:rsidRDefault="00DD00C8" w:rsidP="00DD00C8">
            <w:pPr>
              <w:numPr>
                <w:ilvl w:val="12"/>
                <w:numId w:val="0"/>
              </w:numPr>
              <w:spacing w:before="60" w:after="60"/>
              <w:jc w:val="center"/>
              <w:rPr>
                <w:rFonts w:asciiTheme="minorHAnsi" w:hAnsiTheme="minorHAnsi" w:cstheme="minorHAnsi"/>
              </w:rPr>
            </w:pPr>
          </w:p>
        </w:tc>
      </w:tr>
      <w:tr w:rsidR="00DD00C8" w:rsidRPr="00F465E1" w14:paraId="49EAC324" w14:textId="77777777" w:rsidTr="00964DC3">
        <w:trPr>
          <w:gridAfter w:val="1"/>
          <w:wAfter w:w="1581" w:type="dxa"/>
        </w:trPr>
        <w:tc>
          <w:tcPr>
            <w:tcW w:w="3408" w:type="dxa"/>
          </w:tcPr>
          <w:p w14:paraId="51662BF6" w14:textId="4B384250" w:rsidR="00DD00C8" w:rsidRPr="00502116" w:rsidRDefault="00DD00C8" w:rsidP="00DD00C8">
            <w:pPr>
              <w:rPr>
                <w:rFonts w:asciiTheme="minorHAnsi" w:hAnsiTheme="minorHAnsi" w:cstheme="minorHAnsi"/>
                <w:b/>
                <w:bCs/>
              </w:rPr>
            </w:pPr>
            <w:r w:rsidRPr="000C10C2">
              <w:rPr>
                <w:rFonts w:asciiTheme="minorHAnsi" w:hAnsiTheme="minorHAnsi" w:cstheme="minorHAnsi"/>
                <w:b/>
                <w:bCs/>
              </w:rPr>
              <w:t>vyhláška č. 68/2022 Sb.</w:t>
            </w:r>
          </w:p>
        </w:tc>
        <w:tc>
          <w:tcPr>
            <w:tcW w:w="4222" w:type="dxa"/>
          </w:tcPr>
          <w:p w14:paraId="57B16CFC" w14:textId="4854CCA1" w:rsidR="00DD00C8" w:rsidRPr="00F465E1" w:rsidRDefault="00DD00C8" w:rsidP="00DD00C8">
            <w:pPr>
              <w:spacing w:before="60" w:after="60"/>
              <w:rPr>
                <w:rFonts w:asciiTheme="minorHAnsi" w:hAnsiTheme="minorHAnsi" w:cstheme="minorHAnsi"/>
              </w:rPr>
            </w:pPr>
            <w:r w:rsidRPr="00F465E1">
              <w:rPr>
                <w:rFonts w:asciiTheme="minorHAnsi" w:hAnsiTheme="minorHAnsi" w:cstheme="minorHAnsi"/>
                <w:snapToGrid w:val="0"/>
                <w:color w:val="000000"/>
                <w:lang w:eastAsia="cs-CZ"/>
              </w:rPr>
              <w:t>o modernizaci podporované výrobny elektřiny a postupech při úpravách zařízení výrobny elektřiny</w:t>
            </w:r>
          </w:p>
        </w:tc>
        <w:tc>
          <w:tcPr>
            <w:tcW w:w="1323" w:type="dxa"/>
          </w:tcPr>
          <w:p w14:paraId="4CAED99C" w14:textId="232258CD" w:rsidR="00DD00C8" w:rsidRPr="00F465E1" w:rsidRDefault="00DD00C8" w:rsidP="00DD00C8">
            <w:pPr>
              <w:numPr>
                <w:ilvl w:val="12"/>
                <w:numId w:val="0"/>
              </w:numPr>
              <w:tabs>
                <w:tab w:val="left" w:pos="352"/>
                <w:tab w:val="center" w:pos="561"/>
              </w:tabs>
              <w:spacing w:before="60" w:after="60"/>
              <w:jc w:val="center"/>
              <w:rPr>
                <w:rFonts w:asciiTheme="minorHAnsi" w:hAnsiTheme="minorHAnsi" w:cstheme="minorHAnsi"/>
              </w:rPr>
            </w:pPr>
            <w:r w:rsidRPr="00B95383">
              <w:rPr>
                <w:rFonts w:asciiTheme="minorHAnsi" w:hAnsiTheme="minorHAnsi" w:cs="Arial"/>
                <w:b/>
              </w:rPr>
              <w:t>Neuplatňuje se</w:t>
            </w:r>
          </w:p>
        </w:tc>
        <w:tc>
          <w:tcPr>
            <w:tcW w:w="5395" w:type="dxa"/>
          </w:tcPr>
          <w:p w14:paraId="6ADF1C3F" w14:textId="1052897B" w:rsidR="00DD00C8" w:rsidRPr="00F465E1" w:rsidRDefault="00DD00C8" w:rsidP="00DD00C8">
            <w:pPr>
              <w:spacing w:before="60" w:after="60"/>
              <w:rPr>
                <w:rFonts w:asciiTheme="minorHAnsi" w:hAnsiTheme="minorHAnsi" w:cstheme="minorHAnsi"/>
              </w:rPr>
            </w:pPr>
            <w:r w:rsidRPr="00F465E1">
              <w:rPr>
                <w:rFonts w:asciiTheme="minorHAnsi" w:hAnsiTheme="minorHAnsi" w:cstheme="minorHAnsi"/>
              </w:rPr>
              <w:t>předmět úpravy se týká modernizace výroben elektřiny</w:t>
            </w:r>
          </w:p>
        </w:tc>
        <w:tc>
          <w:tcPr>
            <w:tcW w:w="1550" w:type="dxa"/>
          </w:tcPr>
          <w:p w14:paraId="0C4B9048" w14:textId="77777777" w:rsidR="00DD00C8" w:rsidRPr="00F465E1" w:rsidRDefault="00DD00C8" w:rsidP="00DD00C8">
            <w:pPr>
              <w:numPr>
                <w:ilvl w:val="12"/>
                <w:numId w:val="0"/>
              </w:numPr>
              <w:spacing w:before="60" w:after="60"/>
              <w:jc w:val="center"/>
              <w:rPr>
                <w:rFonts w:asciiTheme="minorHAnsi" w:hAnsiTheme="minorHAnsi" w:cstheme="minorHAnsi"/>
              </w:rPr>
            </w:pPr>
          </w:p>
        </w:tc>
      </w:tr>
      <w:tr w:rsidR="00DD00C8" w:rsidRPr="00F465E1" w14:paraId="0847F811" w14:textId="77777777" w:rsidTr="00964DC3">
        <w:trPr>
          <w:gridAfter w:val="1"/>
          <w:wAfter w:w="1581" w:type="dxa"/>
        </w:trPr>
        <w:tc>
          <w:tcPr>
            <w:tcW w:w="3408" w:type="dxa"/>
          </w:tcPr>
          <w:p w14:paraId="01E9E220" w14:textId="77777777" w:rsidR="00DD00C8" w:rsidRPr="00F465E1" w:rsidRDefault="00DD00C8" w:rsidP="00DD00C8">
            <w:pPr>
              <w:rPr>
                <w:rFonts w:asciiTheme="minorHAnsi" w:hAnsiTheme="minorHAnsi" w:cstheme="minorHAnsi"/>
              </w:rPr>
            </w:pPr>
            <w:r w:rsidRPr="00071885">
              <w:rPr>
                <w:rFonts w:asciiTheme="minorHAnsi" w:hAnsiTheme="minorHAnsi" w:cstheme="minorHAnsi"/>
                <w:b/>
                <w:bCs/>
              </w:rPr>
              <w:t>Zákon č. 165/2012 Sb.,</w:t>
            </w:r>
            <w:r w:rsidRPr="00F465E1">
              <w:rPr>
                <w:rFonts w:asciiTheme="minorHAnsi" w:hAnsiTheme="minorHAnsi" w:cstheme="minorHAnsi"/>
              </w:rPr>
              <w:t xml:space="preserve"> ve znění zákona č. 3</w:t>
            </w:r>
            <w:r>
              <w:rPr>
                <w:rFonts w:asciiTheme="minorHAnsi" w:hAnsiTheme="minorHAnsi" w:cstheme="minorHAnsi"/>
              </w:rPr>
              <w:t>8</w:t>
            </w:r>
            <w:r w:rsidRPr="00F465E1">
              <w:rPr>
                <w:rFonts w:asciiTheme="minorHAnsi" w:hAnsiTheme="minorHAnsi" w:cstheme="minorHAnsi"/>
              </w:rPr>
              <w:t>2/2022 Sb.</w:t>
            </w:r>
          </w:p>
          <w:p w14:paraId="59FEB93F" w14:textId="77777777" w:rsidR="00DD00C8" w:rsidRPr="00502116" w:rsidRDefault="00DD00C8" w:rsidP="00DD00C8">
            <w:pPr>
              <w:rPr>
                <w:rFonts w:asciiTheme="minorHAnsi" w:hAnsiTheme="minorHAnsi" w:cstheme="minorHAnsi"/>
                <w:b/>
                <w:bCs/>
              </w:rPr>
            </w:pPr>
          </w:p>
        </w:tc>
        <w:tc>
          <w:tcPr>
            <w:tcW w:w="4222" w:type="dxa"/>
          </w:tcPr>
          <w:p w14:paraId="1C1582CD" w14:textId="04948D0B" w:rsidR="00DD00C8" w:rsidRPr="00F465E1" w:rsidRDefault="00DD00C8" w:rsidP="00DD00C8">
            <w:pPr>
              <w:spacing w:before="60" w:after="60"/>
              <w:rPr>
                <w:rFonts w:asciiTheme="minorHAnsi" w:hAnsiTheme="minorHAnsi" w:cstheme="minorHAnsi"/>
              </w:rPr>
            </w:pPr>
            <w:r w:rsidRPr="00F465E1">
              <w:rPr>
                <w:rFonts w:asciiTheme="minorHAnsi" w:hAnsiTheme="minorHAnsi" w:cstheme="minorHAnsi"/>
              </w:rPr>
              <w:t>o podporovaných zdrojích energie a o změně některých zákonů, ve znění pozdějších předpisů</w:t>
            </w:r>
          </w:p>
        </w:tc>
        <w:tc>
          <w:tcPr>
            <w:tcW w:w="1323" w:type="dxa"/>
          </w:tcPr>
          <w:p w14:paraId="0047AEF2" w14:textId="6113ECBA" w:rsidR="00DD00C8" w:rsidRPr="001B2BC5" w:rsidRDefault="00DD00C8" w:rsidP="00DD00C8">
            <w:pPr>
              <w:numPr>
                <w:ilvl w:val="12"/>
                <w:numId w:val="0"/>
              </w:numPr>
              <w:spacing w:before="60" w:after="60"/>
              <w:jc w:val="center"/>
              <w:rPr>
                <w:rFonts w:asciiTheme="minorHAnsi" w:hAnsiTheme="minorHAnsi" w:cstheme="minorHAnsi"/>
                <w:b/>
                <w:bCs/>
              </w:rPr>
            </w:pPr>
            <w:r w:rsidRPr="001B2BC5">
              <w:rPr>
                <w:rFonts w:asciiTheme="minorHAnsi" w:hAnsiTheme="minorHAnsi" w:cstheme="minorHAnsi"/>
                <w:b/>
                <w:bCs/>
              </w:rPr>
              <w:t>Neuplatňuje se</w:t>
            </w:r>
          </w:p>
        </w:tc>
        <w:tc>
          <w:tcPr>
            <w:tcW w:w="5395" w:type="dxa"/>
          </w:tcPr>
          <w:p w14:paraId="743C296E" w14:textId="77777777" w:rsidR="00DD00C8" w:rsidRDefault="00DD00C8" w:rsidP="00DD00C8">
            <w:pPr>
              <w:spacing w:before="60" w:after="60"/>
              <w:rPr>
                <w:rFonts w:asciiTheme="minorHAnsi" w:hAnsiTheme="minorHAnsi" w:cstheme="minorHAnsi"/>
              </w:rPr>
            </w:pPr>
            <w:r w:rsidRPr="001B2BC5">
              <w:rPr>
                <w:rFonts w:asciiTheme="minorHAnsi" w:hAnsiTheme="minorHAnsi" w:cstheme="minorHAnsi"/>
              </w:rPr>
              <w:t>Zpracovává příslušné právní předpisy a upravuje podporu elektřiny, tepla a biometanu z obnovitelných zdrojů energie, druhotných energetických zdrojů a vysokoúčinné kombinované výroby elektřiny a tepla</w:t>
            </w:r>
          </w:p>
          <w:p w14:paraId="430E5147" w14:textId="77777777" w:rsidR="00DD00C8" w:rsidRPr="00754902" w:rsidRDefault="00DD00C8" w:rsidP="00DD00C8">
            <w:pPr>
              <w:rPr>
                <w:rFonts w:asciiTheme="minorHAnsi" w:hAnsiTheme="minorHAnsi" w:cstheme="minorHAnsi"/>
              </w:rPr>
            </w:pPr>
            <w:r w:rsidRPr="00754902">
              <w:rPr>
                <w:rFonts w:asciiTheme="minorHAnsi" w:hAnsiTheme="minorHAnsi" w:cstheme="minorHAnsi"/>
              </w:rPr>
              <w:t>- týká se podmínek pro vydání, evidenci a uznávání záruk původu energie</w:t>
            </w:r>
          </w:p>
          <w:p w14:paraId="590F1D6E" w14:textId="1750F56D" w:rsidR="00DD00C8" w:rsidRPr="00F465E1" w:rsidRDefault="00DD00C8" w:rsidP="00DD00C8">
            <w:pPr>
              <w:spacing w:before="60" w:after="60"/>
              <w:rPr>
                <w:rFonts w:asciiTheme="minorHAnsi" w:hAnsiTheme="minorHAnsi" w:cstheme="minorHAnsi"/>
              </w:rPr>
            </w:pPr>
            <w:r w:rsidRPr="00754902">
              <w:rPr>
                <w:rFonts w:asciiTheme="minorHAnsi" w:hAnsiTheme="minorHAnsi" w:cstheme="minorHAnsi"/>
              </w:rPr>
              <w:t>- nově Evidence plnění využití obnovitelných zdrojů energie v dopravě </w:t>
            </w:r>
          </w:p>
        </w:tc>
        <w:tc>
          <w:tcPr>
            <w:tcW w:w="1550" w:type="dxa"/>
          </w:tcPr>
          <w:p w14:paraId="33E8E28D" w14:textId="77777777" w:rsidR="00DD00C8" w:rsidRPr="00F465E1" w:rsidRDefault="00DD00C8" w:rsidP="00DD00C8">
            <w:pPr>
              <w:numPr>
                <w:ilvl w:val="12"/>
                <w:numId w:val="0"/>
              </w:numPr>
              <w:spacing w:before="60" w:after="60"/>
              <w:jc w:val="center"/>
              <w:rPr>
                <w:rFonts w:asciiTheme="minorHAnsi" w:hAnsiTheme="minorHAnsi" w:cstheme="minorHAnsi"/>
              </w:rPr>
            </w:pPr>
          </w:p>
        </w:tc>
      </w:tr>
      <w:tr w:rsidR="00DD00C8" w:rsidRPr="00F465E1" w14:paraId="553573C0" w14:textId="77777777" w:rsidTr="00964DC3">
        <w:trPr>
          <w:gridAfter w:val="1"/>
          <w:wAfter w:w="1581" w:type="dxa"/>
        </w:trPr>
        <w:tc>
          <w:tcPr>
            <w:tcW w:w="3408" w:type="dxa"/>
          </w:tcPr>
          <w:p w14:paraId="2CCB940B" w14:textId="0A48A2DA" w:rsidR="00DD00C8" w:rsidRPr="009D66E1" w:rsidRDefault="00DD00C8" w:rsidP="00DD00C8">
            <w:pPr>
              <w:rPr>
                <w:rFonts w:asciiTheme="minorHAnsi" w:hAnsiTheme="minorHAnsi" w:cstheme="minorHAnsi"/>
              </w:rPr>
            </w:pPr>
            <w:r>
              <w:rPr>
                <w:rFonts w:asciiTheme="minorHAnsi" w:hAnsiTheme="minorHAnsi" w:cstheme="minorHAnsi"/>
                <w:b/>
                <w:bCs/>
              </w:rPr>
              <w:t xml:space="preserve">Vyhláška č. 345/2002 Sb., </w:t>
            </w:r>
            <w:ins w:id="3" w:author="Monika Lančová" w:date="2024-07-15T16:45:00Z" w16du:dateUtc="2024-07-15T14:45:00Z">
              <w:r>
                <w:rPr>
                  <w:rFonts w:asciiTheme="minorHAnsi" w:hAnsiTheme="minorHAnsi" w:cstheme="minorHAnsi"/>
                </w:rPr>
                <w:t>ve znění vyhlášky č. 127/2024</w:t>
              </w:r>
            </w:ins>
          </w:p>
        </w:tc>
        <w:tc>
          <w:tcPr>
            <w:tcW w:w="4222" w:type="dxa"/>
          </w:tcPr>
          <w:p w14:paraId="18FB2917" w14:textId="15AB8887" w:rsidR="00DD00C8" w:rsidRPr="00F465E1" w:rsidRDefault="00DD00C8" w:rsidP="00DD00C8">
            <w:pPr>
              <w:tabs>
                <w:tab w:val="left" w:pos="945"/>
              </w:tabs>
              <w:spacing w:before="60" w:after="60"/>
              <w:rPr>
                <w:rFonts w:asciiTheme="minorHAnsi" w:hAnsiTheme="minorHAnsi" w:cstheme="minorHAnsi"/>
              </w:rPr>
            </w:pPr>
            <w:r w:rsidRPr="00280743">
              <w:rPr>
                <w:rFonts w:asciiTheme="minorHAnsi" w:hAnsiTheme="minorHAnsi" w:cstheme="minorHAnsi"/>
              </w:rPr>
              <w:t>Vyhláška Ministerstva průmyslu a obchodu, kterou se stanoví měřidla k povinnému ověřování a měřidla podléhající schválení typu</w:t>
            </w:r>
          </w:p>
        </w:tc>
        <w:tc>
          <w:tcPr>
            <w:tcW w:w="1323" w:type="dxa"/>
          </w:tcPr>
          <w:p w14:paraId="76640895" w14:textId="0757471E" w:rsidR="00DD00C8" w:rsidRPr="001B2BC5" w:rsidRDefault="00DD00C8" w:rsidP="00DD00C8">
            <w:pPr>
              <w:numPr>
                <w:ilvl w:val="12"/>
                <w:numId w:val="0"/>
              </w:numPr>
              <w:spacing w:before="60" w:after="60"/>
              <w:jc w:val="center"/>
              <w:rPr>
                <w:rFonts w:asciiTheme="minorHAnsi" w:hAnsiTheme="minorHAnsi" w:cstheme="minorHAnsi"/>
                <w:b/>
                <w:bCs/>
              </w:rPr>
            </w:pPr>
            <w:r>
              <w:rPr>
                <w:rFonts w:asciiTheme="minorHAnsi" w:hAnsiTheme="minorHAnsi" w:cstheme="minorHAnsi"/>
                <w:b/>
                <w:bCs/>
              </w:rPr>
              <w:t>Platí obecně</w:t>
            </w:r>
          </w:p>
        </w:tc>
        <w:tc>
          <w:tcPr>
            <w:tcW w:w="5395" w:type="dxa"/>
          </w:tcPr>
          <w:p w14:paraId="7FE2E2DF" w14:textId="77777777" w:rsidR="00DD00C8" w:rsidRPr="00996B31" w:rsidRDefault="00DD00C8" w:rsidP="00DD00C8">
            <w:pPr>
              <w:spacing w:before="60" w:after="60"/>
              <w:rPr>
                <w:ins w:id="4" w:author="Monika Lančová" w:date="2024-07-15T16:45:00Z" w16du:dateUtc="2024-07-15T14:45:00Z"/>
                <w:rFonts w:asciiTheme="minorHAnsi" w:hAnsiTheme="minorHAnsi" w:cstheme="minorHAnsi"/>
              </w:rPr>
            </w:pPr>
            <w:ins w:id="5" w:author="Monika Lančová" w:date="2024-07-15T16:45:00Z" w16du:dateUtc="2024-07-15T14:45:00Z">
              <w:r w:rsidRPr="00996B31">
                <w:rPr>
                  <w:rFonts w:asciiTheme="minorHAnsi" w:hAnsiTheme="minorHAnsi" w:cstheme="minorHAnsi"/>
                </w:rPr>
                <w:t xml:space="preserve">– změny se týkají stanovených měřidel. Nově je lhůta pro ověřování měřidla proteklého množství studené </w:t>
              </w:r>
            </w:ins>
          </w:p>
          <w:p w14:paraId="76AA22ED" w14:textId="3E26824B" w:rsidR="00DD00C8" w:rsidRPr="001B2BC5" w:rsidRDefault="00DD00C8" w:rsidP="00DD00C8">
            <w:pPr>
              <w:spacing w:before="60" w:after="60"/>
              <w:rPr>
                <w:rFonts w:asciiTheme="minorHAnsi" w:hAnsiTheme="minorHAnsi" w:cstheme="minorHAnsi"/>
              </w:rPr>
            </w:pPr>
            <w:ins w:id="6" w:author="Monika Lančová" w:date="2024-07-15T16:45:00Z" w16du:dateUtc="2024-07-15T14:45:00Z">
              <w:r w:rsidRPr="00996B31">
                <w:rPr>
                  <w:rFonts w:asciiTheme="minorHAnsi" w:hAnsiTheme="minorHAnsi" w:cstheme="minorHAnsi"/>
                </w:rPr>
                <w:t xml:space="preserve">pitné vody a teplé vody (mechanické vodoměry) 5 let!  </w:t>
              </w:r>
            </w:ins>
          </w:p>
        </w:tc>
        <w:tc>
          <w:tcPr>
            <w:tcW w:w="1550" w:type="dxa"/>
          </w:tcPr>
          <w:p w14:paraId="780AE664" w14:textId="77777777" w:rsidR="00DD00C8" w:rsidRPr="00F465E1" w:rsidRDefault="00DD00C8" w:rsidP="00DD00C8">
            <w:pPr>
              <w:numPr>
                <w:ilvl w:val="12"/>
                <w:numId w:val="0"/>
              </w:numPr>
              <w:spacing w:before="60" w:after="60"/>
              <w:jc w:val="center"/>
              <w:rPr>
                <w:rFonts w:asciiTheme="minorHAnsi" w:hAnsiTheme="minorHAnsi" w:cstheme="minorHAnsi"/>
              </w:rPr>
            </w:pPr>
          </w:p>
        </w:tc>
      </w:tr>
      <w:tr w:rsidR="00DD00C8" w:rsidRPr="00F465E1" w14:paraId="6C588179" w14:textId="77777777" w:rsidTr="00964DC3">
        <w:trPr>
          <w:gridAfter w:val="1"/>
          <w:wAfter w:w="1581" w:type="dxa"/>
          <w:tblHeader/>
        </w:trPr>
        <w:tc>
          <w:tcPr>
            <w:tcW w:w="3408" w:type="dxa"/>
            <w:tcBorders>
              <w:bottom w:val="nil"/>
            </w:tcBorders>
          </w:tcPr>
          <w:p w14:paraId="6C588174" w14:textId="7A62FF26" w:rsidR="00DD00C8" w:rsidRPr="00F465E1" w:rsidRDefault="00DD00C8" w:rsidP="00DD00C8">
            <w:pPr>
              <w:pStyle w:val="Nadpis1"/>
              <w:spacing w:before="60" w:after="60"/>
              <w:rPr>
                <w:rFonts w:asciiTheme="minorHAnsi" w:hAnsiTheme="minorHAnsi" w:cstheme="minorHAnsi"/>
              </w:rPr>
            </w:pPr>
            <w:bookmarkStart w:id="7" w:name="_Toc175635805"/>
            <w:r w:rsidRPr="00F465E1">
              <w:rPr>
                <w:rFonts w:asciiTheme="minorHAnsi" w:hAnsiTheme="minorHAnsi" w:cstheme="minorHAnsi"/>
              </w:rPr>
              <w:t>krizové stavy</w:t>
            </w:r>
            <w:bookmarkEnd w:id="7"/>
          </w:p>
        </w:tc>
        <w:tc>
          <w:tcPr>
            <w:tcW w:w="4222" w:type="dxa"/>
            <w:tcBorders>
              <w:bottom w:val="nil"/>
            </w:tcBorders>
          </w:tcPr>
          <w:p w14:paraId="6C588175" w14:textId="77777777" w:rsidR="00DD00C8" w:rsidRPr="00F465E1" w:rsidRDefault="00DD00C8" w:rsidP="00DD00C8">
            <w:pPr>
              <w:pStyle w:val="Nadpis3"/>
              <w:numPr>
                <w:ilvl w:val="12"/>
                <w:numId w:val="0"/>
              </w:numPr>
              <w:spacing w:before="60" w:after="60"/>
              <w:rPr>
                <w:rFonts w:asciiTheme="minorHAnsi" w:hAnsiTheme="minorHAnsi" w:cstheme="minorHAnsi"/>
                <w:sz w:val="20"/>
              </w:rPr>
            </w:pPr>
          </w:p>
        </w:tc>
        <w:tc>
          <w:tcPr>
            <w:tcW w:w="1323" w:type="dxa"/>
          </w:tcPr>
          <w:p w14:paraId="6C588176" w14:textId="77777777" w:rsidR="00DD00C8" w:rsidRPr="00F465E1" w:rsidRDefault="00DD00C8" w:rsidP="00DD00C8">
            <w:pPr>
              <w:numPr>
                <w:ilvl w:val="12"/>
                <w:numId w:val="0"/>
              </w:numPr>
              <w:spacing w:before="60" w:after="60"/>
              <w:jc w:val="center"/>
              <w:rPr>
                <w:rFonts w:asciiTheme="minorHAnsi" w:hAnsiTheme="minorHAnsi" w:cstheme="minorHAnsi"/>
                <w:b/>
              </w:rPr>
            </w:pPr>
          </w:p>
        </w:tc>
        <w:tc>
          <w:tcPr>
            <w:tcW w:w="5395" w:type="dxa"/>
          </w:tcPr>
          <w:p w14:paraId="6C588177" w14:textId="77777777" w:rsidR="00DD00C8" w:rsidRPr="00F465E1" w:rsidRDefault="00DD00C8" w:rsidP="00DD00C8">
            <w:pPr>
              <w:numPr>
                <w:ilvl w:val="12"/>
                <w:numId w:val="0"/>
              </w:numPr>
              <w:spacing w:before="60" w:after="60"/>
              <w:rPr>
                <w:rFonts w:asciiTheme="minorHAnsi" w:hAnsiTheme="minorHAnsi" w:cstheme="minorHAnsi"/>
                <w:b/>
              </w:rPr>
            </w:pPr>
          </w:p>
        </w:tc>
        <w:tc>
          <w:tcPr>
            <w:tcW w:w="1550" w:type="dxa"/>
          </w:tcPr>
          <w:p w14:paraId="6C588178" w14:textId="77777777" w:rsidR="00DD00C8" w:rsidRPr="00F465E1" w:rsidRDefault="00DD00C8" w:rsidP="00DD00C8">
            <w:pPr>
              <w:numPr>
                <w:ilvl w:val="12"/>
                <w:numId w:val="0"/>
              </w:numPr>
              <w:spacing w:before="60" w:after="60"/>
              <w:jc w:val="center"/>
              <w:rPr>
                <w:rFonts w:asciiTheme="minorHAnsi" w:hAnsiTheme="minorHAnsi" w:cstheme="minorHAnsi"/>
                <w:b/>
              </w:rPr>
            </w:pPr>
          </w:p>
        </w:tc>
      </w:tr>
      <w:tr w:rsidR="00DD00C8" w:rsidRPr="00F465E1" w14:paraId="696AEC87" w14:textId="77777777" w:rsidTr="00964DC3">
        <w:trPr>
          <w:gridAfter w:val="1"/>
          <w:wAfter w:w="1581" w:type="dxa"/>
        </w:trPr>
        <w:tc>
          <w:tcPr>
            <w:tcW w:w="3408" w:type="dxa"/>
          </w:tcPr>
          <w:p w14:paraId="0C77D86A" w14:textId="7037222C" w:rsidR="00DD00C8" w:rsidRPr="00720D4A" w:rsidRDefault="00DD00C8" w:rsidP="00DD00C8">
            <w:pPr>
              <w:pStyle w:val="Zhlav"/>
              <w:tabs>
                <w:tab w:val="clear" w:pos="4536"/>
                <w:tab w:val="clear" w:pos="9072"/>
              </w:tabs>
              <w:spacing w:before="60" w:after="60"/>
              <w:rPr>
                <w:rFonts w:asciiTheme="minorHAnsi" w:hAnsiTheme="minorHAnsi" w:cstheme="minorHAnsi"/>
                <w:b/>
                <w:bCs/>
                <w:snapToGrid w:val="0"/>
                <w:color w:val="000000"/>
              </w:rPr>
            </w:pPr>
            <w:r w:rsidRPr="0039292A">
              <w:rPr>
                <w:rFonts w:asciiTheme="minorHAnsi" w:hAnsiTheme="minorHAnsi" w:cstheme="minorHAnsi"/>
                <w:b/>
                <w:bCs/>
              </w:rPr>
              <w:t>Zákon 224/2015 Sb.,</w:t>
            </w:r>
            <w:r w:rsidRPr="0039292A">
              <w:rPr>
                <w:rFonts w:asciiTheme="minorHAnsi" w:hAnsiTheme="minorHAnsi" w:cstheme="minorHAnsi"/>
              </w:rPr>
              <w:t xml:space="preserve"> </w:t>
            </w:r>
            <w:r w:rsidRPr="0039292A">
              <w:rPr>
                <w:rFonts w:asciiTheme="minorHAnsi" w:hAnsiTheme="minorHAnsi" w:cstheme="minorHAnsi"/>
                <w:bCs/>
              </w:rPr>
              <w:t xml:space="preserve">ve znění zákona č. 284/2021 Sb., </w:t>
            </w:r>
            <w:r w:rsidRPr="0039292A">
              <w:rPr>
                <w:rFonts w:asciiTheme="minorHAnsi" w:hAnsiTheme="minorHAnsi" w:cstheme="minorHAnsi"/>
              </w:rPr>
              <w:t>č. 149/2023 Sb.</w:t>
            </w:r>
          </w:p>
        </w:tc>
        <w:tc>
          <w:tcPr>
            <w:tcW w:w="4222" w:type="dxa"/>
          </w:tcPr>
          <w:p w14:paraId="676DAC51" w14:textId="77777777" w:rsidR="00DD00C8" w:rsidRPr="005B27C5" w:rsidRDefault="00DD00C8" w:rsidP="00DD00C8">
            <w:pPr>
              <w:pStyle w:val="Zhlav"/>
              <w:tabs>
                <w:tab w:val="clear" w:pos="4536"/>
                <w:tab w:val="clear" w:pos="9072"/>
              </w:tabs>
              <w:spacing w:before="60" w:after="60"/>
              <w:rPr>
                <w:rFonts w:asciiTheme="minorHAnsi" w:hAnsiTheme="minorHAnsi" w:cstheme="minorHAnsi"/>
              </w:rPr>
            </w:pPr>
            <w:r w:rsidRPr="005B27C5">
              <w:rPr>
                <w:rFonts w:asciiTheme="minorHAnsi" w:hAnsiTheme="minorHAnsi" w:cstheme="minorHAnsi"/>
              </w:rPr>
              <w:t>zákon o prevenci závažných havárií</w:t>
            </w:r>
          </w:p>
          <w:p w14:paraId="6CB606B7" w14:textId="77777777" w:rsidR="00DD00C8" w:rsidRPr="005B27C5" w:rsidRDefault="00DD00C8" w:rsidP="00DD00C8">
            <w:pPr>
              <w:widowControl/>
              <w:autoSpaceDE w:val="0"/>
              <w:autoSpaceDN w:val="0"/>
              <w:adjustRightInd w:val="0"/>
              <w:rPr>
                <w:rFonts w:asciiTheme="minorHAnsi" w:hAnsiTheme="minorHAnsi" w:cstheme="minorHAnsi"/>
              </w:rPr>
            </w:pPr>
          </w:p>
        </w:tc>
        <w:tc>
          <w:tcPr>
            <w:tcW w:w="1323" w:type="dxa"/>
          </w:tcPr>
          <w:p w14:paraId="1E2C7AC4" w14:textId="75787BCF" w:rsidR="00DD00C8" w:rsidRPr="005B27C5" w:rsidRDefault="00DD00C8" w:rsidP="00DD00C8">
            <w:pPr>
              <w:numPr>
                <w:ilvl w:val="12"/>
                <w:numId w:val="0"/>
              </w:numPr>
              <w:spacing w:before="60" w:after="60"/>
              <w:jc w:val="center"/>
              <w:rPr>
                <w:rFonts w:asciiTheme="minorHAnsi" w:hAnsiTheme="minorHAnsi" w:cstheme="minorHAnsi"/>
                <w:b/>
                <w:bCs/>
              </w:rPr>
            </w:pPr>
            <w:r w:rsidRPr="005B27C5">
              <w:rPr>
                <w:rFonts w:asciiTheme="minorHAnsi" w:hAnsiTheme="minorHAnsi" w:cstheme="minorHAnsi"/>
                <w:b/>
                <w:bCs/>
              </w:rPr>
              <w:t>ANO</w:t>
            </w:r>
          </w:p>
        </w:tc>
        <w:tc>
          <w:tcPr>
            <w:tcW w:w="5395" w:type="dxa"/>
          </w:tcPr>
          <w:p w14:paraId="56B41DFB" w14:textId="77777777" w:rsidR="00DD00C8" w:rsidRDefault="00DD00C8" w:rsidP="00DD00C8">
            <w:pPr>
              <w:spacing w:before="60" w:after="60"/>
              <w:rPr>
                <w:rFonts w:asciiTheme="minorHAnsi" w:hAnsiTheme="minorHAnsi" w:cs="Arial"/>
              </w:rPr>
            </w:pPr>
            <w:r w:rsidRPr="00FD7368">
              <w:rPr>
                <w:rFonts w:asciiTheme="minorHAnsi" w:hAnsiTheme="minorHAnsi" w:cs="Arial"/>
              </w:rPr>
              <w:t>Stanoví systém prevence závažných havárií pro objekty, ve kterých je umístěna nebezpečná látka</w:t>
            </w:r>
            <w:r>
              <w:rPr>
                <w:rFonts w:asciiTheme="minorHAnsi" w:hAnsiTheme="minorHAnsi" w:cs="Arial"/>
              </w:rPr>
              <w:t xml:space="preserve"> s následující povinností. </w:t>
            </w:r>
          </w:p>
          <w:p w14:paraId="56983632" w14:textId="77777777" w:rsidR="00DD00C8" w:rsidRDefault="00DD00C8" w:rsidP="00DD00C8">
            <w:pPr>
              <w:spacing w:before="60" w:after="60"/>
              <w:ind w:left="358" w:hanging="284"/>
              <w:rPr>
                <w:rFonts w:asciiTheme="minorHAnsi" w:hAnsiTheme="minorHAnsi" w:cs="Arial"/>
              </w:rPr>
            </w:pPr>
            <w:r w:rsidRPr="00F56597">
              <w:rPr>
                <w:rFonts w:asciiTheme="minorHAnsi" w:hAnsiTheme="minorHAnsi" w:cs="Arial"/>
                <w:b/>
                <w:bCs/>
              </w:rPr>
              <w:t>§ 3</w:t>
            </w:r>
            <w:r>
              <w:rPr>
                <w:rFonts w:asciiTheme="minorHAnsi" w:hAnsiTheme="minorHAnsi" w:cs="Arial"/>
              </w:rPr>
              <w:t xml:space="preserve"> </w:t>
            </w:r>
            <w:r w:rsidRPr="00780A88">
              <w:rPr>
                <w:rFonts w:asciiTheme="minorHAnsi" w:hAnsiTheme="minorHAnsi" w:cs="Arial"/>
              </w:rPr>
              <w:t>Zpracovat seznam, ve kterém je uveden druh, množství, klasifikace a fyzikální formy všech nebezpečných látek umístěných v objektu.</w:t>
            </w:r>
            <w:r>
              <w:rPr>
                <w:rFonts w:asciiTheme="minorHAnsi" w:hAnsiTheme="minorHAnsi" w:cs="Arial"/>
              </w:rPr>
              <w:t xml:space="preserve"> </w:t>
            </w:r>
            <w:r w:rsidRPr="00C42349">
              <w:rPr>
                <w:rFonts w:asciiTheme="minorHAnsi" w:hAnsiTheme="minorHAnsi" w:cs="Arial"/>
              </w:rPr>
              <w:t>Na základě seznamu a součtu poměrných množství nebezpečných látek umístěných v objektu zpracovat protokol o nezařazení.</w:t>
            </w:r>
          </w:p>
          <w:p w14:paraId="09156560" w14:textId="77777777" w:rsidR="00DD00C8" w:rsidRPr="00F465E1" w:rsidRDefault="00DD00C8" w:rsidP="00DD00C8">
            <w:pPr>
              <w:pStyle w:val="Odstavecseseznamem"/>
              <w:numPr>
                <w:ilvl w:val="0"/>
                <w:numId w:val="11"/>
              </w:numPr>
              <w:spacing w:before="60" w:after="60"/>
              <w:rPr>
                <w:rFonts w:asciiTheme="minorHAnsi" w:hAnsiTheme="minorHAnsi" w:cstheme="minorHAnsi"/>
              </w:rPr>
            </w:pPr>
            <w:r w:rsidRPr="00F465E1">
              <w:rPr>
                <w:rFonts w:asciiTheme="minorHAnsi" w:hAnsiTheme="minorHAnsi" w:cstheme="minorHAnsi"/>
              </w:rPr>
              <w:t>zpracovat „Protokol o nezařazení objektu“</w:t>
            </w:r>
          </w:p>
          <w:p w14:paraId="14DECBED" w14:textId="77777777" w:rsidR="00DD00C8" w:rsidRPr="00F465E1" w:rsidRDefault="00DD00C8" w:rsidP="00DD00C8">
            <w:pPr>
              <w:pStyle w:val="Odstavecseseznamem"/>
              <w:numPr>
                <w:ilvl w:val="0"/>
                <w:numId w:val="11"/>
              </w:numPr>
              <w:spacing w:before="60" w:after="60"/>
              <w:rPr>
                <w:rFonts w:asciiTheme="minorHAnsi" w:hAnsiTheme="minorHAnsi" w:cstheme="minorHAnsi"/>
              </w:rPr>
            </w:pPr>
            <w:r w:rsidRPr="00F465E1">
              <w:rPr>
                <w:rFonts w:asciiTheme="minorHAnsi" w:hAnsiTheme="minorHAnsi" w:cstheme="minorHAnsi"/>
              </w:rPr>
              <w:t>do 1 roku ode dne nabytí účinnosti tohoto zákona aktualizovat protokol o nezařazení zpracovaný dle zák. č. 59/2009 Sb.</w:t>
            </w:r>
          </w:p>
          <w:p w14:paraId="2B6E746A" w14:textId="15430CBF" w:rsidR="00DD00C8" w:rsidRPr="00A51A47" w:rsidRDefault="00DD00C8" w:rsidP="00DD00C8">
            <w:pPr>
              <w:pStyle w:val="Odstavecseseznamem"/>
              <w:numPr>
                <w:ilvl w:val="12"/>
                <w:numId w:val="0"/>
              </w:numPr>
              <w:spacing w:before="60" w:after="60"/>
              <w:rPr>
                <w:rFonts w:asciiTheme="minorHAnsi" w:hAnsiTheme="minorHAnsi" w:cstheme="minorHAnsi"/>
              </w:rPr>
            </w:pPr>
            <w:r w:rsidRPr="00C2140E">
              <w:rPr>
                <w:rFonts w:asciiTheme="minorHAnsi" w:hAnsiTheme="minorHAnsi" w:cstheme="minorHAnsi"/>
              </w:rPr>
              <w:t xml:space="preserve">dále po každém zvýšení množství nebezpečné látky umístěné v objektu přesahujícím 10 % dosavadního množství nebezpečné </w:t>
            </w:r>
            <w:r w:rsidRPr="00C2140E">
              <w:rPr>
                <w:rFonts w:asciiTheme="minorHAnsi" w:hAnsiTheme="minorHAnsi" w:cstheme="minorHAnsi"/>
              </w:rPr>
              <w:lastRenderedPageBreak/>
              <w:t>látky umístěné v objektu nebo při umístění další nebezpečné látky v objektu, která dosud nebyla v seznamu uvedena</w:t>
            </w:r>
          </w:p>
        </w:tc>
        <w:tc>
          <w:tcPr>
            <w:tcW w:w="1550" w:type="dxa"/>
          </w:tcPr>
          <w:p w14:paraId="4774DDB9" w14:textId="39D51CFA" w:rsidR="00DD00C8" w:rsidRPr="00F465E1" w:rsidRDefault="00DD00C8" w:rsidP="00DD00C8">
            <w:pPr>
              <w:numPr>
                <w:ilvl w:val="12"/>
                <w:numId w:val="0"/>
              </w:numPr>
              <w:spacing w:before="60" w:after="60"/>
              <w:jc w:val="center"/>
              <w:rPr>
                <w:rFonts w:asciiTheme="minorHAnsi" w:hAnsiTheme="minorHAnsi" w:cstheme="minorHAnsi"/>
              </w:rPr>
            </w:pPr>
          </w:p>
        </w:tc>
      </w:tr>
      <w:tr w:rsidR="00DD00C8" w:rsidRPr="00F465E1" w14:paraId="17C2091C" w14:textId="77777777" w:rsidTr="00964DC3">
        <w:trPr>
          <w:gridAfter w:val="1"/>
          <w:wAfter w:w="1581" w:type="dxa"/>
        </w:trPr>
        <w:tc>
          <w:tcPr>
            <w:tcW w:w="3408" w:type="dxa"/>
          </w:tcPr>
          <w:p w14:paraId="16744A54" w14:textId="60433DA0" w:rsidR="00DD00C8" w:rsidRPr="00720D4A" w:rsidRDefault="00DD00C8" w:rsidP="00DD00C8">
            <w:pPr>
              <w:pStyle w:val="Zhlav"/>
              <w:tabs>
                <w:tab w:val="clear" w:pos="4536"/>
                <w:tab w:val="clear" w:pos="9072"/>
              </w:tabs>
              <w:spacing w:before="60" w:after="60"/>
              <w:rPr>
                <w:rFonts w:asciiTheme="minorHAnsi" w:hAnsiTheme="minorHAnsi" w:cstheme="minorHAnsi"/>
                <w:b/>
                <w:bCs/>
                <w:snapToGrid w:val="0"/>
                <w:color w:val="000000"/>
              </w:rPr>
            </w:pPr>
            <w:r w:rsidRPr="00720D4A">
              <w:rPr>
                <w:rFonts w:asciiTheme="minorHAnsi" w:hAnsiTheme="minorHAnsi" w:cstheme="minorHAnsi"/>
                <w:b/>
                <w:bCs/>
                <w:snapToGrid w:val="0"/>
                <w:color w:val="000000"/>
              </w:rPr>
              <w:t xml:space="preserve">Vyhláška č. </w:t>
            </w:r>
            <w:r w:rsidRPr="00720D4A">
              <w:rPr>
                <w:rFonts w:asciiTheme="minorHAnsi" w:hAnsiTheme="minorHAnsi" w:cstheme="minorHAnsi"/>
                <w:b/>
                <w:bCs/>
              </w:rPr>
              <w:t xml:space="preserve">228/2015 </w:t>
            </w:r>
            <w:r w:rsidRPr="00720D4A">
              <w:rPr>
                <w:rFonts w:asciiTheme="minorHAnsi" w:hAnsiTheme="minorHAnsi" w:cstheme="minorHAnsi"/>
                <w:b/>
                <w:bCs/>
                <w:snapToGrid w:val="0"/>
                <w:color w:val="000000"/>
              </w:rPr>
              <w:t>Sb.</w:t>
            </w:r>
          </w:p>
        </w:tc>
        <w:tc>
          <w:tcPr>
            <w:tcW w:w="4222" w:type="dxa"/>
          </w:tcPr>
          <w:p w14:paraId="065423AE" w14:textId="0EA01D30" w:rsidR="00DD00C8" w:rsidRPr="00F465E1" w:rsidRDefault="00DD00C8" w:rsidP="00DD00C8">
            <w:pPr>
              <w:widowControl/>
              <w:autoSpaceDE w:val="0"/>
              <w:autoSpaceDN w:val="0"/>
              <w:adjustRightInd w:val="0"/>
              <w:rPr>
                <w:rFonts w:asciiTheme="minorHAnsi" w:hAnsiTheme="minorHAnsi" w:cstheme="minorHAnsi"/>
                <w:bCs/>
              </w:rPr>
            </w:pPr>
            <w:r w:rsidRPr="00F465E1">
              <w:rPr>
                <w:rFonts w:asciiTheme="minorHAnsi" w:hAnsiTheme="minorHAnsi" w:cstheme="minorHAnsi"/>
                <w:bCs/>
              </w:rPr>
              <w:t>o rozsahu zpracování informace veřejnosti, hlášení o vzniku závažné havárie a konečné zprávy o vzniku a dopadech závažné havárie</w:t>
            </w:r>
          </w:p>
        </w:tc>
        <w:tc>
          <w:tcPr>
            <w:tcW w:w="1323" w:type="dxa"/>
          </w:tcPr>
          <w:p w14:paraId="64E96F4C" w14:textId="1C9237F8" w:rsidR="00DD00C8" w:rsidRPr="004C4924" w:rsidRDefault="00DD00C8" w:rsidP="00DD00C8">
            <w:pPr>
              <w:numPr>
                <w:ilvl w:val="12"/>
                <w:numId w:val="0"/>
              </w:numPr>
              <w:spacing w:before="60" w:after="60"/>
              <w:jc w:val="center"/>
              <w:rPr>
                <w:rFonts w:asciiTheme="minorHAnsi" w:hAnsiTheme="minorHAnsi" w:cstheme="minorHAnsi"/>
                <w:b/>
                <w:bCs/>
              </w:rPr>
            </w:pPr>
            <w:r w:rsidRPr="004C4924">
              <w:rPr>
                <w:rFonts w:asciiTheme="minorHAnsi" w:hAnsiTheme="minorHAnsi" w:cstheme="minorHAnsi"/>
                <w:b/>
                <w:bCs/>
              </w:rPr>
              <w:t>Platí obecně</w:t>
            </w:r>
          </w:p>
        </w:tc>
        <w:tc>
          <w:tcPr>
            <w:tcW w:w="5395" w:type="dxa"/>
          </w:tcPr>
          <w:p w14:paraId="6A5FB370" w14:textId="26D7B5FD" w:rsidR="00DD00C8" w:rsidRPr="00834C69" w:rsidRDefault="00DD00C8" w:rsidP="00DD00C8">
            <w:pPr>
              <w:numPr>
                <w:ilvl w:val="12"/>
                <w:numId w:val="0"/>
              </w:numPr>
              <w:spacing w:before="60" w:after="60"/>
              <w:rPr>
                <w:rFonts w:asciiTheme="minorHAnsi" w:hAnsiTheme="minorHAnsi" w:cstheme="minorHAnsi"/>
              </w:rPr>
            </w:pPr>
            <w:r>
              <w:rPr>
                <w:rFonts w:asciiTheme="minorHAnsi" w:hAnsiTheme="minorHAnsi" w:cstheme="minorHAnsi"/>
              </w:rPr>
              <w:t>Vyhláška upravuje n</w:t>
            </w:r>
            <w:r w:rsidRPr="000D7F12">
              <w:rPr>
                <w:rFonts w:asciiTheme="minorHAnsi" w:hAnsiTheme="minorHAnsi" w:cstheme="minorHAnsi"/>
              </w:rPr>
              <w:t>áležitosti obsahu informace o nebezpečí závažné havárie,</w:t>
            </w:r>
            <w:r>
              <w:rPr>
                <w:rFonts w:asciiTheme="minorHAnsi" w:hAnsiTheme="minorHAnsi" w:cstheme="minorHAnsi"/>
              </w:rPr>
              <w:t xml:space="preserve"> </w:t>
            </w:r>
            <w:r w:rsidRPr="0059351F">
              <w:rPr>
                <w:rFonts w:asciiTheme="minorHAnsi" w:hAnsiTheme="minorHAnsi" w:cstheme="minorHAnsi"/>
              </w:rPr>
              <w:t>o preventivních bezpečnostních opatřeních a o žádoucím chování obyvatel v případě vzniku závažné havárie</w:t>
            </w:r>
            <w:r>
              <w:rPr>
                <w:rFonts w:asciiTheme="minorHAnsi" w:hAnsiTheme="minorHAnsi" w:cstheme="minorHAnsi"/>
              </w:rPr>
              <w:t xml:space="preserve"> </w:t>
            </w:r>
            <w:r w:rsidRPr="00782F83">
              <w:rPr>
                <w:rFonts w:asciiTheme="minorHAnsi" w:hAnsiTheme="minorHAnsi" w:cstheme="minorHAnsi"/>
              </w:rPr>
              <w:t xml:space="preserve">a rozsah, ve kterém se tato informace zpracovává pro objekty zařazené do skupiny A </w:t>
            </w:r>
            <w:proofErr w:type="spellStart"/>
            <w:r w:rsidRPr="00782F83">
              <w:rPr>
                <w:rFonts w:asciiTheme="minorHAnsi" w:hAnsiTheme="minorHAnsi" w:cstheme="minorHAnsi"/>
              </w:rPr>
              <w:t>a</w:t>
            </w:r>
            <w:proofErr w:type="spellEnd"/>
            <w:r w:rsidRPr="00782F83">
              <w:rPr>
                <w:rFonts w:asciiTheme="minorHAnsi" w:hAnsiTheme="minorHAnsi" w:cstheme="minorHAnsi"/>
              </w:rPr>
              <w:t xml:space="preserve"> pro objekty zařazené do skupiny B</w:t>
            </w:r>
            <w:r>
              <w:rPr>
                <w:rFonts w:asciiTheme="minorHAnsi" w:hAnsiTheme="minorHAnsi" w:cstheme="minorHAnsi"/>
              </w:rPr>
              <w:t xml:space="preserve"> </w:t>
            </w:r>
          </w:p>
        </w:tc>
        <w:tc>
          <w:tcPr>
            <w:tcW w:w="1550" w:type="dxa"/>
          </w:tcPr>
          <w:p w14:paraId="7473C10D" w14:textId="3AB1DB9D" w:rsidR="00DD00C8" w:rsidRPr="00F465E1" w:rsidRDefault="00DD00C8" w:rsidP="00DD00C8">
            <w:pPr>
              <w:numPr>
                <w:ilvl w:val="12"/>
                <w:numId w:val="0"/>
              </w:numPr>
              <w:spacing w:before="60" w:after="60"/>
              <w:jc w:val="center"/>
              <w:rPr>
                <w:rFonts w:asciiTheme="minorHAnsi" w:hAnsiTheme="minorHAnsi" w:cstheme="minorHAnsi"/>
              </w:rPr>
            </w:pPr>
            <w:r w:rsidRPr="00F465E1">
              <w:rPr>
                <w:rFonts w:asciiTheme="minorHAnsi" w:hAnsiTheme="minorHAnsi" w:cstheme="minorHAnsi"/>
              </w:rPr>
              <w:t>-</w:t>
            </w:r>
          </w:p>
        </w:tc>
      </w:tr>
      <w:tr w:rsidR="00DD00C8" w:rsidRPr="00F465E1" w14:paraId="690164D3" w14:textId="77777777" w:rsidTr="00964DC3">
        <w:trPr>
          <w:gridAfter w:val="1"/>
          <w:wAfter w:w="1581" w:type="dxa"/>
        </w:trPr>
        <w:tc>
          <w:tcPr>
            <w:tcW w:w="3408" w:type="dxa"/>
          </w:tcPr>
          <w:p w14:paraId="5B8B4782" w14:textId="054545C6" w:rsidR="00DD00C8" w:rsidRPr="00720D4A" w:rsidRDefault="00DD00C8" w:rsidP="00DD00C8">
            <w:pPr>
              <w:pStyle w:val="Zhlav"/>
              <w:tabs>
                <w:tab w:val="clear" w:pos="4536"/>
                <w:tab w:val="clear" w:pos="9072"/>
              </w:tabs>
              <w:spacing w:before="60" w:after="60"/>
              <w:rPr>
                <w:rFonts w:asciiTheme="minorHAnsi" w:hAnsiTheme="minorHAnsi" w:cstheme="minorHAnsi"/>
                <w:b/>
                <w:bCs/>
                <w:snapToGrid w:val="0"/>
                <w:color w:val="000000"/>
              </w:rPr>
            </w:pPr>
            <w:r w:rsidRPr="00720D4A">
              <w:rPr>
                <w:rFonts w:asciiTheme="minorHAnsi" w:hAnsiTheme="minorHAnsi" w:cstheme="minorHAnsi"/>
                <w:b/>
                <w:bCs/>
                <w:snapToGrid w:val="0"/>
                <w:color w:val="000000"/>
              </w:rPr>
              <w:t xml:space="preserve">Vyhláška č. </w:t>
            </w:r>
            <w:r w:rsidRPr="00720D4A">
              <w:rPr>
                <w:rFonts w:asciiTheme="minorHAnsi" w:hAnsiTheme="minorHAnsi" w:cstheme="minorHAnsi"/>
                <w:b/>
                <w:bCs/>
              </w:rPr>
              <w:t xml:space="preserve">227/2015 </w:t>
            </w:r>
            <w:r w:rsidRPr="00720D4A">
              <w:rPr>
                <w:rFonts w:asciiTheme="minorHAnsi" w:hAnsiTheme="minorHAnsi" w:cstheme="minorHAnsi"/>
                <w:b/>
                <w:bCs/>
                <w:snapToGrid w:val="0"/>
                <w:color w:val="000000"/>
              </w:rPr>
              <w:t>Sb</w:t>
            </w:r>
            <w:r w:rsidRPr="004A0D61">
              <w:rPr>
                <w:rFonts w:asciiTheme="minorHAnsi" w:hAnsiTheme="minorHAnsi" w:cstheme="minorHAnsi"/>
                <w:snapToGrid w:val="0"/>
                <w:color w:val="000000"/>
              </w:rPr>
              <w:t xml:space="preserve">. </w:t>
            </w:r>
            <w:r w:rsidRPr="004A0D61">
              <w:rPr>
                <w:rFonts w:asciiTheme="minorHAnsi" w:hAnsiTheme="minorHAnsi" w:cstheme="minorHAnsi"/>
                <w:snapToGrid w:val="0"/>
              </w:rPr>
              <w:t>ve znění vyhlášky č. 244/2023 Sb.,</w:t>
            </w:r>
          </w:p>
        </w:tc>
        <w:tc>
          <w:tcPr>
            <w:tcW w:w="4222" w:type="dxa"/>
          </w:tcPr>
          <w:p w14:paraId="094324A4" w14:textId="4D927C05" w:rsidR="00DD00C8" w:rsidRPr="00F465E1" w:rsidRDefault="00DD00C8" w:rsidP="00DD00C8">
            <w:pPr>
              <w:widowControl/>
              <w:autoSpaceDE w:val="0"/>
              <w:autoSpaceDN w:val="0"/>
              <w:adjustRightInd w:val="0"/>
              <w:rPr>
                <w:rFonts w:asciiTheme="minorHAnsi" w:hAnsiTheme="minorHAnsi" w:cstheme="minorHAnsi"/>
                <w:bCs/>
              </w:rPr>
            </w:pPr>
            <w:r w:rsidRPr="00F465E1">
              <w:rPr>
                <w:rFonts w:asciiTheme="minorHAnsi" w:hAnsiTheme="minorHAnsi" w:cstheme="minorHAnsi"/>
                <w:bCs/>
              </w:rPr>
              <w:t>o náležitostech bezpečnostní dokumentace a rozsahu informací poskytovaných zpracovateli posudku</w:t>
            </w:r>
          </w:p>
        </w:tc>
        <w:tc>
          <w:tcPr>
            <w:tcW w:w="1323" w:type="dxa"/>
          </w:tcPr>
          <w:p w14:paraId="6FE155F5" w14:textId="2F3EBCBA" w:rsidR="00DD00C8" w:rsidRPr="00F465E1" w:rsidRDefault="00DD00C8" w:rsidP="00DD00C8">
            <w:pPr>
              <w:numPr>
                <w:ilvl w:val="12"/>
                <w:numId w:val="0"/>
              </w:numPr>
              <w:spacing w:before="60" w:after="60"/>
              <w:jc w:val="center"/>
              <w:rPr>
                <w:rFonts w:asciiTheme="minorHAnsi" w:hAnsiTheme="minorHAnsi" w:cstheme="minorHAnsi"/>
              </w:rPr>
            </w:pPr>
            <w:r w:rsidRPr="004C4924">
              <w:rPr>
                <w:rFonts w:asciiTheme="minorHAnsi" w:hAnsiTheme="minorHAnsi" w:cstheme="minorHAnsi"/>
                <w:b/>
                <w:bCs/>
              </w:rPr>
              <w:t>Platí obecně</w:t>
            </w:r>
          </w:p>
        </w:tc>
        <w:tc>
          <w:tcPr>
            <w:tcW w:w="5395" w:type="dxa"/>
          </w:tcPr>
          <w:p w14:paraId="32AB828E" w14:textId="6F01C3FB" w:rsidR="00DD00C8" w:rsidRPr="00F465E1" w:rsidRDefault="00DD00C8" w:rsidP="00DD00C8">
            <w:pPr>
              <w:numPr>
                <w:ilvl w:val="12"/>
                <w:numId w:val="0"/>
              </w:numPr>
              <w:spacing w:before="60" w:after="60"/>
              <w:rPr>
                <w:rFonts w:asciiTheme="minorHAnsi" w:hAnsiTheme="minorHAnsi" w:cstheme="minorHAnsi"/>
              </w:rPr>
            </w:pPr>
            <w:r w:rsidRPr="00DF22D2">
              <w:rPr>
                <w:rFonts w:asciiTheme="minorHAnsi" w:hAnsiTheme="minorHAnsi" w:cstheme="minorHAnsi"/>
              </w:rPr>
              <w:t>Vyhláška upravuje náležitosti posouzení rizik, bezpečností zprávy, programu, obsahu, kritéria hodnocení objektů zařazených do skupiny A nebo B zákona o prevenci závažných haváriích</w:t>
            </w:r>
          </w:p>
        </w:tc>
        <w:tc>
          <w:tcPr>
            <w:tcW w:w="1550" w:type="dxa"/>
          </w:tcPr>
          <w:p w14:paraId="78BC4073" w14:textId="46C73D0F" w:rsidR="00DD00C8" w:rsidRPr="00F465E1" w:rsidRDefault="00DD00C8" w:rsidP="00DD00C8">
            <w:pPr>
              <w:numPr>
                <w:ilvl w:val="12"/>
                <w:numId w:val="0"/>
              </w:numPr>
              <w:spacing w:before="60" w:after="60"/>
              <w:jc w:val="center"/>
              <w:rPr>
                <w:rFonts w:asciiTheme="minorHAnsi" w:hAnsiTheme="minorHAnsi" w:cstheme="minorHAnsi"/>
              </w:rPr>
            </w:pPr>
            <w:r w:rsidRPr="00F465E1">
              <w:rPr>
                <w:rFonts w:asciiTheme="minorHAnsi" w:hAnsiTheme="minorHAnsi" w:cstheme="minorHAnsi"/>
              </w:rPr>
              <w:t>-</w:t>
            </w:r>
          </w:p>
        </w:tc>
      </w:tr>
      <w:tr w:rsidR="00DD00C8" w:rsidRPr="00F465E1" w14:paraId="34D405B5" w14:textId="77777777" w:rsidTr="00964DC3">
        <w:trPr>
          <w:gridAfter w:val="1"/>
          <w:wAfter w:w="1581" w:type="dxa"/>
        </w:trPr>
        <w:tc>
          <w:tcPr>
            <w:tcW w:w="3408" w:type="dxa"/>
          </w:tcPr>
          <w:p w14:paraId="31FF0FBD" w14:textId="6979A84D" w:rsidR="00DD00C8" w:rsidRPr="00720D4A" w:rsidRDefault="00DD00C8" w:rsidP="00DD00C8">
            <w:pPr>
              <w:pStyle w:val="Zhlav"/>
              <w:tabs>
                <w:tab w:val="clear" w:pos="4536"/>
                <w:tab w:val="clear" w:pos="9072"/>
              </w:tabs>
              <w:spacing w:before="60" w:after="60"/>
              <w:rPr>
                <w:rFonts w:asciiTheme="minorHAnsi" w:hAnsiTheme="minorHAnsi" w:cstheme="minorHAnsi"/>
                <w:b/>
                <w:bCs/>
                <w:snapToGrid w:val="0"/>
                <w:color w:val="000000"/>
              </w:rPr>
            </w:pPr>
            <w:r w:rsidRPr="00720D4A">
              <w:rPr>
                <w:rFonts w:asciiTheme="minorHAnsi" w:hAnsiTheme="minorHAnsi" w:cstheme="minorHAnsi"/>
                <w:b/>
                <w:bCs/>
                <w:snapToGrid w:val="0"/>
                <w:color w:val="000000"/>
              </w:rPr>
              <w:t xml:space="preserve">Vyhláška </w:t>
            </w:r>
            <w:r w:rsidRPr="00720D4A">
              <w:rPr>
                <w:rFonts w:asciiTheme="minorHAnsi" w:hAnsiTheme="minorHAnsi" w:cstheme="minorHAnsi"/>
                <w:b/>
                <w:bCs/>
                <w:szCs w:val="15"/>
              </w:rPr>
              <w:t>č.</w:t>
            </w:r>
            <w:r w:rsidRPr="00720D4A">
              <w:rPr>
                <w:rFonts w:asciiTheme="minorHAnsi" w:hAnsiTheme="minorHAnsi" w:cstheme="minorHAnsi"/>
                <w:b/>
                <w:bCs/>
                <w:snapToGrid w:val="0"/>
                <w:color w:val="000000"/>
              </w:rPr>
              <w:t xml:space="preserve"> </w:t>
            </w:r>
            <w:r w:rsidRPr="00720D4A">
              <w:rPr>
                <w:rFonts w:asciiTheme="minorHAnsi" w:hAnsiTheme="minorHAnsi" w:cstheme="minorHAnsi"/>
                <w:b/>
                <w:bCs/>
              </w:rPr>
              <w:t xml:space="preserve">225/2015 </w:t>
            </w:r>
            <w:r w:rsidRPr="00720D4A">
              <w:rPr>
                <w:rFonts w:asciiTheme="minorHAnsi" w:hAnsiTheme="minorHAnsi" w:cstheme="minorHAnsi"/>
                <w:b/>
                <w:bCs/>
                <w:snapToGrid w:val="0"/>
                <w:color w:val="000000"/>
              </w:rPr>
              <w:t>Sb.</w:t>
            </w:r>
          </w:p>
        </w:tc>
        <w:tc>
          <w:tcPr>
            <w:tcW w:w="4222" w:type="dxa"/>
          </w:tcPr>
          <w:p w14:paraId="210B960F" w14:textId="7B3A8AE7" w:rsidR="00DD00C8" w:rsidRPr="00F465E1" w:rsidRDefault="00DD00C8" w:rsidP="00DD00C8">
            <w:pPr>
              <w:widowControl/>
              <w:autoSpaceDE w:val="0"/>
              <w:autoSpaceDN w:val="0"/>
              <w:adjustRightInd w:val="0"/>
              <w:rPr>
                <w:rFonts w:asciiTheme="minorHAnsi" w:hAnsiTheme="minorHAnsi" w:cstheme="minorHAnsi"/>
                <w:bCs/>
              </w:rPr>
            </w:pPr>
            <w:r w:rsidRPr="00F465E1">
              <w:rPr>
                <w:rFonts w:asciiTheme="minorHAnsi" w:hAnsiTheme="minorHAnsi" w:cstheme="minorHAnsi"/>
                <w:bCs/>
              </w:rPr>
              <w:t>o stanovení rozsahu bezpečnostních opatření fyzické ochrany objektu zařazeného do skupiny A nebo skupiny B</w:t>
            </w:r>
          </w:p>
        </w:tc>
        <w:tc>
          <w:tcPr>
            <w:tcW w:w="1323" w:type="dxa"/>
          </w:tcPr>
          <w:p w14:paraId="54889377" w14:textId="5269E8C9" w:rsidR="00DD00C8" w:rsidRPr="00F465E1" w:rsidRDefault="00DD00C8" w:rsidP="00DD00C8">
            <w:pPr>
              <w:numPr>
                <w:ilvl w:val="12"/>
                <w:numId w:val="0"/>
              </w:numPr>
              <w:spacing w:before="60" w:after="60"/>
              <w:jc w:val="center"/>
              <w:rPr>
                <w:rFonts w:asciiTheme="minorHAnsi" w:hAnsiTheme="minorHAnsi" w:cstheme="minorHAnsi"/>
              </w:rPr>
            </w:pPr>
            <w:r w:rsidRPr="004C4924">
              <w:rPr>
                <w:rFonts w:asciiTheme="minorHAnsi" w:hAnsiTheme="minorHAnsi" w:cstheme="minorHAnsi"/>
                <w:b/>
                <w:bCs/>
              </w:rPr>
              <w:t>Platí obecně</w:t>
            </w:r>
          </w:p>
        </w:tc>
        <w:tc>
          <w:tcPr>
            <w:tcW w:w="5395" w:type="dxa"/>
          </w:tcPr>
          <w:p w14:paraId="168E2A27" w14:textId="7CA16BE2" w:rsidR="00DD00C8" w:rsidRPr="00F465E1" w:rsidRDefault="00DD00C8" w:rsidP="00DD00C8">
            <w:pPr>
              <w:numPr>
                <w:ilvl w:val="12"/>
                <w:numId w:val="0"/>
              </w:numPr>
              <w:spacing w:before="60" w:after="60"/>
              <w:rPr>
                <w:rFonts w:asciiTheme="minorHAnsi" w:hAnsiTheme="minorHAnsi" w:cstheme="minorHAnsi"/>
              </w:rPr>
            </w:pPr>
            <w:r w:rsidRPr="00F465E1">
              <w:rPr>
                <w:rFonts w:asciiTheme="minorHAnsi" w:hAnsiTheme="minorHAnsi" w:cstheme="minorHAnsi"/>
              </w:rPr>
              <w:t>-</w:t>
            </w:r>
          </w:p>
        </w:tc>
        <w:tc>
          <w:tcPr>
            <w:tcW w:w="1550" w:type="dxa"/>
          </w:tcPr>
          <w:p w14:paraId="66F3DF8D" w14:textId="57B4BAAE" w:rsidR="00DD00C8" w:rsidRPr="00F465E1" w:rsidRDefault="00DD00C8" w:rsidP="00DD00C8">
            <w:pPr>
              <w:numPr>
                <w:ilvl w:val="12"/>
                <w:numId w:val="0"/>
              </w:numPr>
              <w:spacing w:before="60" w:after="60"/>
              <w:jc w:val="center"/>
              <w:rPr>
                <w:rFonts w:asciiTheme="minorHAnsi" w:hAnsiTheme="minorHAnsi" w:cstheme="minorHAnsi"/>
              </w:rPr>
            </w:pPr>
            <w:r w:rsidRPr="00F465E1">
              <w:rPr>
                <w:rFonts w:asciiTheme="minorHAnsi" w:hAnsiTheme="minorHAnsi" w:cstheme="minorHAnsi"/>
              </w:rPr>
              <w:t>-</w:t>
            </w:r>
          </w:p>
        </w:tc>
      </w:tr>
      <w:tr w:rsidR="00DD00C8" w:rsidRPr="00F465E1" w14:paraId="1904FB6C" w14:textId="77777777" w:rsidTr="00964DC3">
        <w:trPr>
          <w:gridAfter w:val="1"/>
          <w:wAfter w:w="1581" w:type="dxa"/>
        </w:trPr>
        <w:tc>
          <w:tcPr>
            <w:tcW w:w="3408" w:type="dxa"/>
          </w:tcPr>
          <w:p w14:paraId="40E3CE95" w14:textId="51D4256C" w:rsidR="00DD00C8" w:rsidRPr="004A0D61" w:rsidRDefault="00DD00C8" w:rsidP="00DD00C8">
            <w:pPr>
              <w:pStyle w:val="Zhlav"/>
              <w:tabs>
                <w:tab w:val="clear" w:pos="4536"/>
                <w:tab w:val="clear" w:pos="9072"/>
              </w:tabs>
              <w:rPr>
                <w:rFonts w:asciiTheme="minorHAnsi" w:hAnsiTheme="minorHAnsi" w:cstheme="minorHAnsi"/>
                <w:b/>
                <w:bCs/>
                <w:szCs w:val="15"/>
              </w:rPr>
            </w:pPr>
            <w:r w:rsidRPr="004A0D61">
              <w:rPr>
                <w:rFonts w:asciiTheme="minorHAnsi" w:hAnsiTheme="minorHAnsi" w:cstheme="minorHAnsi"/>
                <w:b/>
              </w:rPr>
              <w:t>Zákon č. 240/</w:t>
            </w:r>
            <w:r w:rsidRPr="00274511">
              <w:rPr>
                <w:rFonts w:asciiTheme="minorHAnsi" w:hAnsiTheme="minorHAnsi" w:cstheme="minorHAnsi"/>
                <w:b/>
              </w:rPr>
              <w:t xml:space="preserve">2000 Sb., </w:t>
            </w:r>
            <w:r w:rsidRPr="00274511">
              <w:rPr>
                <w:rFonts w:asciiTheme="minorHAnsi" w:hAnsiTheme="minorHAnsi" w:cstheme="minorHAnsi"/>
                <w:bCs/>
              </w:rPr>
              <w:t>ve znění zákona č. 277/2019 Sb., zákona č. 323/2023 Sb.</w:t>
            </w:r>
          </w:p>
        </w:tc>
        <w:tc>
          <w:tcPr>
            <w:tcW w:w="4222" w:type="dxa"/>
          </w:tcPr>
          <w:p w14:paraId="7E791067" w14:textId="3DBF5C1B" w:rsidR="00DD00C8" w:rsidRPr="00F465E1" w:rsidRDefault="00DD00C8" w:rsidP="00DD00C8">
            <w:pPr>
              <w:pStyle w:val="Zhlav"/>
              <w:rPr>
                <w:rFonts w:asciiTheme="minorHAnsi" w:hAnsiTheme="minorHAnsi" w:cstheme="minorHAnsi"/>
                <w:szCs w:val="15"/>
              </w:rPr>
            </w:pPr>
            <w:r w:rsidRPr="00F465E1">
              <w:rPr>
                <w:rFonts w:asciiTheme="minorHAnsi" w:hAnsiTheme="minorHAnsi" w:cstheme="minorHAnsi"/>
              </w:rPr>
              <w:t>o krizovém řízení a o změně některých zákonů (</w:t>
            </w:r>
            <w:r w:rsidRPr="00F465E1">
              <w:rPr>
                <w:rFonts w:asciiTheme="minorHAnsi" w:hAnsiTheme="minorHAnsi" w:cstheme="minorHAnsi"/>
                <w:b/>
              </w:rPr>
              <w:t>krizový zákon</w:t>
            </w:r>
            <w:r w:rsidRPr="00F465E1">
              <w:rPr>
                <w:rFonts w:asciiTheme="minorHAnsi" w:hAnsiTheme="minorHAnsi" w:cstheme="minorHAnsi"/>
              </w:rPr>
              <w:t>)</w:t>
            </w:r>
          </w:p>
        </w:tc>
        <w:tc>
          <w:tcPr>
            <w:tcW w:w="1323" w:type="dxa"/>
          </w:tcPr>
          <w:p w14:paraId="05773D4D" w14:textId="16329ACB" w:rsidR="00DD00C8" w:rsidRPr="00F465E1" w:rsidRDefault="00DD00C8" w:rsidP="00DD00C8">
            <w:pPr>
              <w:numPr>
                <w:ilvl w:val="12"/>
                <w:numId w:val="0"/>
              </w:numPr>
              <w:spacing w:before="60" w:after="60"/>
              <w:jc w:val="center"/>
              <w:rPr>
                <w:rFonts w:asciiTheme="minorHAnsi" w:hAnsiTheme="minorHAnsi" w:cstheme="minorHAnsi"/>
              </w:rPr>
            </w:pPr>
            <w:r w:rsidRPr="004C4924">
              <w:rPr>
                <w:rFonts w:asciiTheme="minorHAnsi" w:hAnsiTheme="minorHAnsi" w:cstheme="minorHAnsi"/>
                <w:b/>
                <w:bCs/>
              </w:rPr>
              <w:t>Platí obecně</w:t>
            </w:r>
          </w:p>
        </w:tc>
        <w:tc>
          <w:tcPr>
            <w:tcW w:w="5395" w:type="dxa"/>
          </w:tcPr>
          <w:p w14:paraId="73E2719D" w14:textId="7A5183BB" w:rsidR="00DD00C8" w:rsidRDefault="00DD00C8" w:rsidP="00DD00C8">
            <w:pPr>
              <w:numPr>
                <w:ilvl w:val="12"/>
                <w:numId w:val="0"/>
              </w:numPr>
              <w:spacing w:before="60" w:after="60"/>
              <w:rPr>
                <w:rFonts w:asciiTheme="minorHAnsi" w:hAnsiTheme="minorHAnsi" w:cstheme="minorHAnsi"/>
              </w:rPr>
            </w:pPr>
            <w:r>
              <w:rPr>
                <w:rFonts w:asciiTheme="minorHAnsi" w:hAnsiTheme="minorHAnsi" w:cstheme="minorHAnsi"/>
              </w:rPr>
              <w:t>Z</w:t>
            </w:r>
            <w:r w:rsidRPr="00A26196">
              <w:rPr>
                <w:rFonts w:asciiTheme="minorHAnsi" w:hAnsiTheme="minorHAnsi" w:cstheme="minorHAnsi"/>
              </w:rPr>
              <w:t>ákon stanoví působnost a pravomoc státních orgánů a orgánů územních samosprávných celků a práva a povinnosti právnických a fyzických osob při přípravě na krizové situace</w:t>
            </w:r>
            <w:r>
              <w:rPr>
                <w:rFonts w:asciiTheme="minorHAnsi" w:hAnsiTheme="minorHAnsi" w:cstheme="minorHAnsi"/>
              </w:rPr>
              <w:t xml:space="preserve"> </w:t>
            </w:r>
            <w:r w:rsidRPr="00A26196">
              <w:rPr>
                <w:rFonts w:asciiTheme="minorHAnsi" w:hAnsiTheme="minorHAnsi" w:cstheme="minorHAnsi"/>
              </w:rPr>
              <w:t>a při jejich řešení a při ochraně kritické infrastruktur</w:t>
            </w:r>
            <w:r>
              <w:rPr>
                <w:rFonts w:asciiTheme="minorHAnsi" w:hAnsiTheme="minorHAnsi" w:cstheme="minorHAnsi"/>
              </w:rPr>
              <w:t>y</w:t>
            </w:r>
          </w:p>
          <w:p w14:paraId="4A776C71" w14:textId="04866B6A" w:rsidR="00DD00C8" w:rsidRPr="00F465E1" w:rsidRDefault="00DD00C8" w:rsidP="00DD00C8">
            <w:pPr>
              <w:numPr>
                <w:ilvl w:val="12"/>
                <w:numId w:val="0"/>
              </w:numPr>
              <w:spacing w:before="60" w:after="60"/>
              <w:rPr>
                <w:rFonts w:asciiTheme="minorHAnsi" w:hAnsiTheme="minorHAnsi" w:cstheme="minorHAnsi"/>
              </w:rPr>
            </w:pPr>
            <w:r>
              <w:rPr>
                <w:rFonts w:asciiTheme="minorHAnsi" w:hAnsiTheme="minorHAnsi" w:cstheme="minorHAnsi"/>
              </w:rPr>
              <w:t>Z</w:t>
            </w:r>
            <w:r w:rsidRPr="00F465E1">
              <w:rPr>
                <w:rFonts w:asciiTheme="minorHAnsi" w:hAnsiTheme="minorHAnsi" w:cstheme="minorHAnsi"/>
              </w:rPr>
              <w:t xml:space="preserve">měny navázány na opatření k vyhlášení krizového stavu době povodní </w:t>
            </w:r>
            <w:r>
              <w:rPr>
                <w:rFonts w:asciiTheme="minorHAnsi" w:hAnsiTheme="minorHAnsi" w:cstheme="minorHAnsi"/>
              </w:rPr>
              <w:t>a</w:t>
            </w:r>
            <w:r w:rsidRPr="00F465E1">
              <w:rPr>
                <w:rFonts w:asciiTheme="minorHAnsi" w:hAnsiTheme="minorHAnsi" w:cstheme="minorHAnsi"/>
              </w:rPr>
              <w:t xml:space="preserve"> v do</w:t>
            </w:r>
            <w:r>
              <w:rPr>
                <w:rFonts w:asciiTheme="minorHAnsi" w:hAnsiTheme="minorHAnsi" w:cstheme="minorHAnsi"/>
              </w:rPr>
              <w:t>b</w:t>
            </w:r>
            <w:r w:rsidRPr="00F465E1">
              <w:rPr>
                <w:rFonts w:asciiTheme="minorHAnsi" w:hAnsiTheme="minorHAnsi" w:cstheme="minorHAnsi"/>
              </w:rPr>
              <w:t xml:space="preserve">ě sucha </w:t>
            </w:r>
          </w:p>
        </w:tc>
        <w:tc>
          <w:tcPr>
            <w:tcW w:w="1550" w:type="dxa"/>
          </w:tcPr>
          <w:p w14:paraId="6288111A" w14:textId="239A74EC" w:rsidR="00DD00C8" w:rsidRPr="00F465E1" w:rsidRDefault="00DD00C8" w:rsidP="00DD00C8">
            <w:pPr>
              <w:numPr>
                <w:ilvl w:val="12"/>
                <w:numId w:val="0"/>
              </w:numPr>
              <w:spacing w:before="60" w:after="60"/>
              <w:jc w:val="center"/>
              <w:rPr>
                <w:rFonts w:asciiTheme="minorHAnsi" w:hAnsiTheme="minorHAnsi" w:cstheme="minorHAnsi"/>
              </w:rPr>
            </w:pPr>
            <w:r w:rsidRPr="00F465E1">
              <w:rPr>
                <w:rFonts w:asciiTheme="minorHAnsi" w:hAnsiTheme="minorHAnsi" w:cstheme="minorHAnsi"/>
              </w:rPr>
              <w:t>-</w:t>
            </w:r>
          </w:p>
        </w:tc>
      </w:tr>
      <w:tr w:rsidR="00DD00C8" w:rsidRPr="00F465E1" w14:paraId="6C5881B6" w14:textId="77777777" w:rsidTr="00964DC3">
        <w:trPr>
          <w:gridAfter w:val="1"/>
          <w:wAfter w:w="1581" w:type="dxa"/>
          <w:tblHeader/>
        </w:trPr>
        <w:tc>
          <w:tcPr>
            <w:tcW w:w="3408" w:type="dxa"/>
            <w:tcBorders>
              <w:bottom w:val="nil"/>
            </w:tcBorders>
          </w:tcPr>
          <w:p w14:paraId="6C5881B1" w14:textId="0ED0A28D" w:rsidR="00DD00C8" w:rsidRPr="00F465E1" w:rsidRDefault="00DD00C8" w:rsidP="00DD00C8">
            <w:pPr>
              <w:pStyle w:val="Nadpis1"/>
              <w:spacing w:before="60" w:after="60"/>
              <w:rPr>
                <w:rFonts w:asciiTheme="minorHAnsi" w:hAnsiTheme="minorHAnsi" w:cstheme="minorHAnsi"/>
              </w:rPr>
            </w:pPr>
            <w:bookmarkStart w:id="8" w:name="_Toc155670564"/>
            <w:bookmarkStart w:id="9" w:name="_Toc175635806"/>
            <w:r w:rsidRPr="00F465E1">
              <w:rPr>
                <w:rFonts w:asciiTheme="minorHAnsi" w:hAnsiTheme="minorHAnsi" w:cstheme="minorHAnsi"/>
              </w:rPr>
              <w:t>ochrana zdraví</w:t>
            </w:r>
            <w:bookmarkEnd w:id="8"/>
            <w:bookmarkEnd w:id="9"/>
          </w:p>
        </w:tc>
        <w:tc>
          <w:tcPr>
            <w:tcW w:w="4222" w:type="dxa"/>
            <w:tcBorders>
              <w:bottom w:val="nil"/>
            </w:tcBorders>
          </w:tcPr>
          <w:p w14:paraId="6C5881B2" w14:textId="77777777" w:rsidR="00DD00C8" w:rsidRPr="00F465E1" w:rsidRDefault="00DD00C8" w:rsidP="00DD00C8">
            <w:pPr>
              <w:pStyle w:val="Nadpis3"/>
              <w:numPr>
                <w:ilvl w:val="12"/>
                <w:numId w:val="0"/>
              </w:numPr>
              <w:spacing w:before="60" w:after="60"/>
              <w:rPr>
                <w:rFonts w:asciiTheme="minorHAnsi" w:hAnsiTheme="minorHAnsi" w:cstheme="minorHAnsi"/>
                <w:sz w:val="20"/>
              </w:rPr>
            </w:pPr>
          </w:p>
        </w:tc>
        <w:tc>
          <w:tcPr>
            <w:tcW w:w="1323" w:type="dxa"/>
          </w:tcPr>
          <w:p w14:paraId="6C5881B3" w14:textId="77777777" w:rsidR="00DD00C8" w:rsidRPr="00F465E1" w:rsidRDefault="00DD00C8" w:rsidP="00DD00C8">
            <w:pPr>
              <w:numPr>
                <w:ilvl w:val="12"/>
                <w:numId w:val="0"/>
              </w:numPr>
              <w:spacing w:before="60" w:after="60"/>
              <w:jc w:val="center"/>
              <w:rPr>
                <w:rFonts w:asciiTheme="minorHAnsi" w:hAnsiTheme="minorHAnsi" w:cstheme="minorHAnsi"/>
                <w:b/>
              </w:rPr>
            </w:pPr>
          </w:p>
        </w:tc>
        <w:tc>
          <w:tcPr>
            <w:tcW w:w="5395" w:type="dxa"/>
          </w:tcPr>
          <w:p w14:paraId="6C5881B4" w14:textId="77777777" w:rsidR="00DD00C8" w:rsidRPr="00F465E1" w:rsidRDefault="00DD00C8" w:rsidP="00DD00C8">
            <w:pPr>
              <w:numPr>
                <w:ilvl w:val="12"/>
                <w:numId w:val="0"/>
              </w:numPr>
              <w:spacing w:before="60" w:after="60"/>
              <w:rPr>
                <w:rFonts w:asciiTheme="minorHAnsi" w:hAnsiTheme="minorHAnsi" w:cstheme="minorHAnsi"/>
                <w:b/>
              </w:rPr>
            </w:pPr>
          </w:p>
        </w:tc>
        <w:tc>
          <w:tcPr>
            <w:tcW w:w="1550" w:type="dxa"/>
          </w:tcPr>
          <w:p w14:paraId="6C5881B5" w14:textId="77777777" w:rsidR="00DD00C8" w:rsidRPr="00F465E1" w:rsidRDefault="00DD00C8" w:rsidP="00DD00C8">
            <w:pPr>
              <w:numPr>
                <w:ilvl w:val="12"/>
                <w:numId w:val="0"/>
              </w:numPr>
              <w:spacing w:before="60" w:after="60"/>
              <w:jc w:val="center"/>
              <w:rPr>
                <w:rFonts w:asciiTheme="minorHAnsi" w:hAnsiTheme="minorHAnsi" w:cstheme="minorHAnsi"/>
                <w:b/>
              </w:rPr>
            </w:pPr>
          </w:p>
        </w:tc>
      </w:tr>
      <w:tr w:rsidR="00DD00C8" w:rsidRPr="00F465E1" w14:paraId="6C5881BF" w14:textId="77777777" w:rsidTr="00964DC3">
        <w:trPr>
          <w:gridAfter w:val="1"/>
          <w:wAfter w:w="1581" w:type="dxa"/>
        </w:trPr>
        <w:tc>
          <w:tcPr>
            <w:tcW w:w="3408" w:type="dxa"/>
            <w:tcBorders>
              <w:top w:val="single" w:sz="4" w:space="0" w:color="auto"/>
              <w:left w:val="single" w:sz="4" w:space="0" w:color="auto"/>
              <w:bottom w:val="single" w:sz="4" w:space="0" w:color="auto"/>
              <w:right w:val="single" w:sz="4" w:space="0" w:color="auto"/>
            </w:tcBorders>
          </w:tcPr>
          <w:p w14:paraId="2D4405CA" w14:textId="77777777" w:rsidR="00DD00C8" w:rsidRDefault="00DD00C8" w:rsidP="00DD00C8">
            <w:pPr>
              <w:spacing w:before="60" w:after="60"/>
              <w:rPr>
                <w:rFonts w:asciiTheme="minorHAnsi" w:hAnsiTheme="minorHAnsi" w:cstheme="minorHAnsi"/>
                <w:bCs/>
                <w:color w:val="FF0000"/>
              </w:rPr>
            </w:pPr>
            <w:r w:rsidRPr="00F465E1">
              <w:rPr>
                <w:rFonts w:asciiTheme="minorHAnsi" w:hAnsiTheme="minorHAnsi" w:cstheme="minorHAnsi"/>
                <w:b/>
                <w:szCs w:val="15"/>
              </w:rPr>
              <w:t xml:space="preserve">Zákon č. </w:t>
            </w:r>
            <w:smartTag w:uri="urn:schemas-microsoft-com:office:smarttags" w:element="metricconverter">
              <w:smartTagPr>
                <w:attr w:name="ProductID" w:val="14011 a"/>
              </w:smartTagPr>
              <w:r w:rsidRPr="00F465E1">
                <w:rPr>
                  <w:rFonts w:asciiTheme="minorHAnsi" w:hAnsiTheme="minorHAnsi" w:cstheme="minorHAnsi"/>
                  <w:b/>
                  <w:szCs w:val="15"/>
                </w:rPr>
                <w:t>258/2000</w:t>
              </w:r>
              <w:r w:rsidRPr="00F465E1">
                <w:rPr>
                  <w:rFonts w:asciiTheme="minorHAnsi" w:hAnsiTheme="minorHAnsi" w:cstheme="minorHAnsi"/>
                  <w:szCs w:val="15"/>
                </w:rPr>
                <w:t xml:space="preserve"> </w:t>
              </w:r>
              <w:r w:rsidRPr="00F465E1">
                <w:rPr>
                  <w:rFonts w:asciiTheme="minorHAnsi" w:hAnsiTheme="minorHAnsi" w:cstheme="minorHAnsi"/>
                  <w:b/>
                  <w:szCs w:val="15"/>
                </w:rPr>
                <w:t>Sb</w:t>
              </w:r>
              <w:r w:rsidRPr="00397843">
                <w:rPr>
                  <w:rFonts w:asciiTheme="minorHAnsi" w:hAnsiTheme="minorHAnsi" w:cstheme="minorHAnsi"/>
                  <w:b/>
                  <w:szCs w:val="15"/>
                </w:rPr>
                <w:t>.</w:t>
              </w:r>
              <w:r w:rsidRPr="00397843">
                <w:rPr>
                  <w:rFonts w:asciiTheme="minorHAnsi" w:hAnsiTheme="minorHAnsi" w:cstheme="minorHAnsi"/>
                  <w:szCs w:val="15"/>
                </w:rPr>
                <w:t>,</w:t>
              </w:r>
            </w:smartTag>
            <w:r w:rsidRPr="00397843">
              <w:rPr>
                <w:rFonts w:asciiTheme="minorHAnsi" w:hAnsiTheme="minorHAnsi" w:cstheme="minorHAnsi"/>
                <w:szCs w:val="15"/>
              </w:rPr>
              <w:t xml:space="preserve"> </w:t>
            </w:r>
            <w:r w:rsidRPr="00397843">
              <w:rPr>
                <w:rFonts w:asciiTheme="minorHAnsi" w:hAnsiTheme="minorHAnsi" w:cstheme="minorHAnsi"/>
                <w:bCs/>
              </w:rPr>
              <w:t xml:space="preserve">ve znění zákona č. 284/2021 Sb., č. 277/2019 Sb., č. 412/2023 Sb., </w:t>
            </w:r>
          </w:p>
          <w:p w14:paraId="6C5881B8" w14:textId="4681C3C3" w:rsidR="00DD00C8" w:rsidRPr="00F465E1" w:rsidRDefault="00DD00C8" w:rsidP="00DD00C8">
            <w:pPr>
              <w:spacing w:before="60" w:after="60"/>
              <w:rPr>
                <w:rFonts w:asciiTheme="minorHAnsi" w:hAnsiTheme="minorHAnsi" w:cstheme="minorHAnsi"/>
                <w:szCs w:val="15"/>
              </w:rPr>
            </w:pPr>
            <w:r w:rsidRPr="00397843">
              <w:rPr>
                <w:rFonts w:asciiTheme="minorHAnsi" w:hAnsiTheme="minorHAnsi" w:cstheme="minorHAnsi"/>
                <w:bCs/>
                <w:color w:val="0070C0"/>
              </w:rPr>
              <w:t>Budoucí znění od 1.1.2025</w:t>
            </w:r>
            <w:r>
              <w:rPr>
                <w:rFonts w:asciiTheme="minorHAnsi" w:hAnsiTheme="minorHAnsi" w:cstheme="minorHAnsi"/>
                <w:bCs/>
                <w:color w:val="0070C0"/>
              </w:rPr>
              <w:t xml:space="preserve"> zákon</w:t>
            </w:r>
            <w:r w:rsidRPr="00397843">
              <w:rPr>
                <w:rFonts w:asciiTheme="minorHAnsi" w:hAnsiTheme="minorHAnsi" w:cstheme="minorHAnsi"/>
                <w:bCs/>
                <w:color w:val="0070C0"/>
              </w:rPr>
              <w:t xml:space="preserve"> č. 363/2021 Sb.</w:t>
            </w:r>
          </w:p>
        </w:tc>
        <w:tc>
          <w:tcPr>
            <w:tcW w:w="4222" w:type="dxa"/>
            <w:tcBorders>
              <w:top w:val="single" w:sz="4" w:space="0" w:color="auto"/>
              <w:left w:val="nil"/>
              <w:bottom w:val="single" w:sz="4" w:space="0" w:color="auto"/>
              <w:right w:val="single" w:sz="4" w:space="0" w:color="auto"/>
            </w:tcBorders>
          </w:tcPr>
          <w:p w14:paraId="308D2664" w14:textId="77777777" w:rsidR="00DD00C8" w:rsidRDefault="00DD00C8" w:rsidP="00DD00C8">
            <w:pPr>
              <w:pStyle w:val="Zhlav"/>
              <w:spacing w:before="60" w:after="60"/>
              <w:rPr>
                <w:rFonts w:asciiTheme="minorHAnsi" w:hAnsiTheme="minorHAnsi" w:cstheme="minorHAnsi"/>
              </w:rPr>
            </w:pPr>
            <w:r w:rsidRPr="00F465E1">
              <w:rPr>
                <w:rFonts w:asciiTheme="minorHAnsi" w:hAnsiTheme="minorHAnsi" w:cstheme="minorHAnsi"/>
                <w:b/>
                <w:bCs/>
              </w:rPr>
              <w:t>o ochraně veřejného zdraví</w:t>
            </w:r>
            <w:r w:rsidRPr="00F465E1">
              <w:rPr>
                <w:rFonts w:asciiTheme="minorHAnsi" w:hAnsiTheme="minorHAnsi" w:cstheme="minorHAnsi"/>
              </w:rPr>
              <w:t xml:space="preserve"> a o změně některých souvisejících zákonů</w:t>
            </w:r>
          </w:p>
          <w:p w14:paraId="40AA3BC3" w14:textId="77777777" w:rsidR="00DD00C8" w:rsidRPr="000810B0" w:rsidRDefault="00DD00C8" w:rsidP="00DD00C8"/>
          <w:p w14:paraId="31F0AF43" w14:textId="77777777" w:rsidR="00DD00C8" w:rsidRDefault="00DD00C8" w:rsidP="00DD00C8">
            <w:pPr>
              <w:rPr>
                <w:rFonts w:asciiTheme="minorHAnsi" w:hAnsiTheme="minorHAnsi" w:cstheme="minorHAnsi"/>
              </w:rPr>
            </w:pPr>
          </w:p>
          <w:p w14:paraId="6C5881B9" w14:textId="7554C003" w:rsidR="00DD00C8" w:rsidRPr="000810B0" w:rsidRDefault="00DD00C8" w:rsidP="00DD00C8">
            <w:pPr>
              <w:jc w:val="center"/>
            </w:pPr>
          </w:p>
        </w:tc>
        <w:tc>
          <w:tcPr>
            <w:tcW w:w="1323" w:type="dxa"/>
            <w:tcBorders>
              <w:top w:val="single" w:sz="4" w:space="0" w:color="auto"/>
              <w:left w:val="single" w:sz="4" w:space="0" w:color="auto"/>
              <w:bottom w:val="single" w:sz="4" w:space="0" w:color="auto"/>
              <w:right w:val="single" w:sz="4" w:space="0" w:color="auto"/>
            </w:tcBorders>
          </w:tcPr>
          <w:p w14:paraId="6C5881BA" w14:textId="5FB0B20F" w:rsidR="00DD00C8" w:rsidRPr="00AA730C" w:rsidRDefault="00DD00C8" w:rsidP="00DD00C8">
            <w:pPr>
              <w:pStyle w:val="Zhlav"/>
              <w:spacing w:before="60" w:after="60"/>
              <w:jc w:val="center"/>
              <w:rPr>
                <w:rFonts w:asciiTheme="minorHAnsi" w:hAnsiTheme="minorHAnsi" w:cstheme="minorHAnsi"/>
                <w:b/>
                <w:bCs/>
                <w:color w:val="000000"/>
              </w:rPr>
            </w:pPr>
            <w:r w:rsidRPr="00AA730C">
              <w:rPr>
                <w:rFonts w:asciiTheme="minorHAnsi" w:hAnsiTheme="minorHAnsi" w:cstheme="minorHAnsi"/>
                <w:b/>
                <w:bCs/>
              </w:rPr>
              <w:t>ANO</w:t>
            </w:r>
          </w:p>
        </w:tc>
        <w:tc>
          <w:tcPr>
            <w:tcW w:w="5395" w:type="dxa"/>
            <w:tcBorders>
              <w:top w:val="single" w:sz="4" w:space="0" w:color="auto"/>
              <w:left w:val="single" w:sz="4" w:space="0" w:color="auto"/>
              <w:bottom w:val="single" w:sz="4" w:space="0" w:color="auto"/>
              <w:right w:val="single" w:sz="4" w:space="0" w:color="auto"/>
            </w:tcBorders>
          </w:tcPr>
          <w:p w14:paraId="4AF72079" w14:textId="3362C3CB" w:rsidR="00DD00C8" w:rsidRDefault="00DD00C8" w:rsidP="00DD00C8">
            <w:pPr>
              <w:rPr>
                <w:rFonts w:asciiTheme="minorHAnsi" w:hAnsiTheme="minorHAnsi" w:cstheme="minorHAnsi"/>
                <w:color w:val="000000"/>
              </w:rPr>
            </w:pPr>
            <w:r w:rsidRPr="009B10C5">
              <w:rPr>
                <w:rFonts w:asciiTheme="minorHAnsi" w:hAnsiTheme="minorHAnsi" w:cstheme="minorHAnsi"/>
                <w:color w:val="000000"/>
              </w:rPr>
              <w:t>Vymezuje nakládání s nebezpečnými chemickými látkami a chemickými směsmi</w:t>
            </w:r>
          </w:p>
          <w:p w14:paraId="3C369F18" w14:textId="22FE35C0" w:rsidR="00DD00C8" w:rsidRDefault="00DD00C8" w:rsidP="00DD00C8">
            <w:pPr>
              <w:spacing w:before="60" w:after="60"/>
              <w:ind w:left="415" w:hanging="415"/>
              <w:rPr>
                <w:rFonts w:asciiTheme="minorHAnsi" w:hAnsiTheme="minorHAnsi" w:cstheme="minorHAnsi"/>
                <w:color w:val="000000"/>
              </w:rPr>
            </w:pPr>
            <w:r w:rsidRPr="00AA730C">
              <w:rPr>
                <w:rFonts w:asciiTheme="minorHAnsi" w:hAnsiTheme="minorHAnsi" w:cstheme="minorHAnsi"/>
                <w:b/>
                <w:bCs/>
                <w:color w:val="000000"/>
              </w:rPr>
              <w:t>§ 44a</w:t>
            </w:r>
            <w:r>
              <w:rPr>
                <w:rFonts w:asciiTheme="minorHAnsi" w:hAnsiTheme="minorHAnsi" w:cstheme="minorHAnsi"/>
                <w:color w:val="000000"/>
              </w:rPr>
              <w:t xml:space="preserve"> </w:t>
            </w:r>
            <w:r w:rsidRPr="00BF04D7">
              <w:rPr>
                <w:rFonts w:asciiTheme="minorHAnsi" w:hAnsiTheme="minorHAnsi" w:cstheme="minorHAnsi"/>
                <w:color w:val="000000"/>
              </w:rPr>
              <w:t>Při nakládání s nebezpečnými chemickými látkami a chemickými směsmi je každý povinen chránit zdraví fyzických osob a životní prostředí a řídit se výstražnými symboly nebezpečnosti, standardními větami o nebezpečnosti a pokyny pro bezpečné zacházení</w:t>
            </w:r>
            <w:r>
              <w:rPr>
                <w:rFonts w:asciiTheme="minorHAnsi" w:hAnsiTheme="minorHAnsi" w:cstheme="minorHAnsi"/>
                <w:color w:val="000000"/>
              </w:rPr>
              <w:t xml:space="preserve">. </w:t>
            </w:r>
            <w:r w:rsidRPr="009D09AB">
              <w:rPr>
                <w:rFonts w:asciiTheme="minorHAnsi" w:hAnsiTheme="minorHAnsi" w:cstheme="minorHAnsi"/>
                <w:color w:val="000000"/>
              </w:rPr>
              <w:t xml:space="preserve">Právnické osoby a podnikající fyzické osoby smějí nakládat s nebezpečnými chemickými látkami nebo chemickými směsmi, které mají přiřazenu třídu nebezpečnosti akutní </w:t>
            </w:r>
            <w:r w:rsidRPr="009D09AB">
              <w:rPr>
                <w:rFonts w:asciiTheme="minorHAnsi" w:hAnsiTheme="minorHAnsi" w:cstheme="minorHAnsi"/>
                <w:color w:val="000000"/>
              </w:rPr>
              <w:lastRenderedPageBreak/>
              <w:t xml:space="preserve">toxicita kategorie 1 nebo 2 podle nařízení (ES) č. 1272/2008, jen tehdy, jestliže </w:t>
            </w:r>
            <w:r>
              <w:rPr>
                <w:rFonts w:asciiTheme="minorHAnsi" w:hAnsiTheme="minorHAnsi" w:cstheme="minorHAnsi"/>
                <w:color w:val="000000"/>
              </w:rPr>
              <w:t xml:space="preserve">pro </w:t>
            </w:r>
            <w:r w:rsidRPr="009D09AB">
              <w:rPr>
                <w:rFonts w:asciiTheme="minorHAnsi" w:hAnsiTheme="minorHAnsi" w:cstheme="minorHAnsi"/>
                <w:color w:val="000000"/>
              </w:rPr>
              <w:t>nakládání s nimi mají zabezpečeno</w:t>
            </w:r>
            <w:r>
              <w:rPr>
                <w:rFonts w:asciiTheme="minorHAnsi" w:hAnsiTheme="minorHAnsi" w:cstheme="minorHAnsi"/>
                <w:color w:val="000000"/>
              </w:rPr>
              <w:t>u</w:t>
            </w:r>
            <w:r w:rsidRPr="009D09AB">
              <w:rPr>
                <w:rFonts w:asciiTheme="minorHAnsi" w:hAnsiTheme="minorHAnsi" w:cstheme="minorHAnsi"/>
                <w:color w:val="000000"/>
              </w:rPr>
              <w:t xml:space="preserve"> odborně způsobilou osobou</w:t>
            </w:r>
            <w:r>
              <w:rPr>
                <w:rFonts w:asciiTheme="minorHAnsi" w:hAnsiTheme="minorHAnsi" w:cstheme="minorHAnsi"/>
                <w:color w:val="000000"/>
              </w:rPr>
              <w:t xml:space="preserve">. </w:t>
            </w:r>
          </w:p>
          <w:p w14:paraId="6C5881BD" w14:textId="760CB8D5" w:rsidR="00DD00C8" w:rsidRPr="00F465E1" w:rsidRDefault="00DD00C8" w:rsidP="00DD00C8">
            <w:pPr>
              <w:pStyle w:val="Zhlav"/>
              <w:spacing w:before="60" w:after="60"/>
              <w:rPr>
                <w:rFonts w:asciiTheme="minorHAnsi" w:hAnsiTheme="minorHAnsi" w:cstheme="minorHAnsi"/>
                <w:color w:val="000000"/>
              </w:rPr>
            </w:pPr>
            <w:r w:rsidRPr="00787BBC">
              <w:rPr>
                <w:rFonts w:asciiTheme="minorHAnsi" w:hAnsiTheme="minorHAnsi" w:cstheme="minorHAnsi"/>
                <w:bCs/>
                <w:color w:val="0070C0"/>
              </w:rPr>
              <w:t>Znění dle zákona č. 363/2021 Sb. není z hlediska OŽP relevantní – změna v souvislosti se sociálně-právní ochranou dětí.</w:t>
            </w:r>
          </w:p>
        </w:tc>
        <w:tc>
          <w:tcPr>
            <w:tcW w:w="1550" w:type="dxa"/>
            <w:tcBorders>
              <w:top w:val="single" w:sz="4" w:space="0" w:color="auto"/>
              <w:left w:val="single" w:sz="4" w:space="0" w:color="auto"/>
              <w:bottom w:val="single" w:sz="4" w:space="0" w:color="auto"/>
              <w:right w:val="single" w:sz="4" w:space="0" w:color="auto"/>
            </w:tcBorders>
          </w:tcPr>
          <w:p w14:paraId="6C5881BE" w14:textId="2E8E6E06" w:rsidR="00DD00C8" w:rsidRPr="00F465E1" w:rsidRDefault="00DD00C8" w:rsidP="00DD00C8">
            <w:pPr>
              <w:pStyle w:val="Zhlav"/>
              <w:spacing w:before="60" w:after="60"/>
              <w:jc w:val="center"/>
              <w:rPr>
                <w:rFonts w:asciiTheme="minorHAnsi" w:hAnsiTheme="minorHAnsi" w:cstheme="minorHAnsi"/>
                <w:color w:val="0000FF"/>
              </w:rPr>
            </w:pPr>
          </w:p>
        </w:tc>
      </w:tr>
      <w:tr w:rsidR="00DD00C8" w:rsidRPr="00F465E1" w14:paraId="6C5881CC" w14:textId="77777777" w:rsidTr="00964DC3">
        <w:trPr>
          <w:gridAfter w:val="1"/>
          <w:wAfter w:w="1581" w:type="dxa"/>
        </w:trPr>
        <w:tc>
          <w:tcPr>
            <w:tcW w:w="3408" w:type="dxa"/>
            <w:tcBorders>
              <w:top w:val="single" w:sz="4" w:space="0" w:color="auto"/>
              <w:left w:val="single" w:sz="4" w:space="0" w:color="auto"/>
              <w:bottom w:val="single" w:sz="4" w:space="0" w:color="auto"/>
              <w:right w:val="single" w:sz="4" w:space="0" w:color="auto"/>
            </w:tcBorders>
          </w:tcPr>
          <w:p w14:paraId="55A7E766" w14:textId="52A75AD0" w:rsidR="00DD00C8" w:rsidRPr="0014749C" w:rsidRDefault="00DD00C8" w:rsidP="00DD00C8">
            <w:pPr>
              <w:pStyle w:val="Zhlav"/>
              <w:rPr>
                <w:rFonts w:asciiTheme="minorHAnsi" w:hAnsiTheme="minorHAnsi" w:cstheme="minorHAnsi"/>
                <w:szCs w:val="15"/>
              </w:rPr>
            </w:pPr>
            <w:r w:rsidRPr="0014749C">
              <w:rPr>
                <w:rFonts w:asciiTheme="minorHAnsi" w:hAnsiTheme="minorHAnsi" w:cstheme="minorHAnsi"/>
                <w:b/>
                <w:bCs/>
                <w:szCs w:val="15"/>
              </w:rPr>
              <w:t>Vyhláška č. 252/2004 Sb</w:t>
            </w:r>
            <w:r w:rsidRPr="0014749C">
              <w:rPr>
                <w:rFonts w:asciiTheme="minorHAnsi" w:hAnsiTheme="minorHAnsi" w:cstheme="minorHAnsi"/>
                <w:szCs w:val="15"/>
              </w:rPr>
              <w:t xml:space="preserve">., </w:t>
            </w:r>
            <w:r w:rsidRPr="0014749C">
              <w:rPr>
                <w:rFonts w:asciiTheme="minorHAnsi" w:hAnsiTheme="minorHAnsi" w:cstheme="minorHAnsi"/>
                <w:bCs/>
              </w:rPr>
              <w:t>ve znění zákona č. 371/2023 Sb.</w:t>
            </w:r>
          </w:p>
          <w:p w14:paraId="6C5881C7" w14:textId="4153C9C6" w:rsidR="00DD00C8" w:rsidRPr="0014749C" w:rsidRDefault="00DD00C8" w:rsidP="00DD00C8">
            <w:pPr>
              <w:spacing w:before="60" w:after="60"/>
              <w:rPr>
                <w:rFonts w:asciiTheme="minorHAnsi" w:hAnsiTheme="minorHAnsi" w:cstheme="minorHAnsi"/>
                <w:szCs w:val="15"/>
              </w:rPr>
            </w:pPr>
          </w:p>
        </w:tc>
        <w:tc>
          <w:tcPr>
            <w:tcW w:w="4222" w:type="dxa"/>
            <w:tcBorders>
              <w:top w:val="single" w:sz="4" w:space="0" w:color="auto"/>
              <w:left w:val="nil"/>
              <w:bottom w:val="single" w:sz="4" w:space="0" w:color="auto"/>
              <w:right w:val="single" w:sz="4" w:space="0" w:color="auto"/>
            </w:tcBorders>
          </w:tcPr>
          <w:p w14:paraId="6C5881C8" w14:textId="64944FBD" w:rsidR="00DD00C8" w:rsidRPr="0014749C" w:rsidRDefault="00DD00C8" w:rsidP="00DD00C8">
            <w:pPr>
              <w:pStyle w:val="Zhlav"/>
              <w:spacing w:before="60" w:after="60"/>
              <w:rPr>
                <w:rFonts w:asciiTheme="minorHAnsi" w:hAnsiTheme="minorHAnsi" w:cstheme="minorHAnsi"/>
                <w:szCs w:val="15"/>
              </w:rPr>
            </w:pPr>
            <w:r w:rsidRPr="0014749C">
              <w:rPr>
                <w:rFonts w:asciiTheme="minorHAnsi" w:hAnsiTheme="minorHAnsi" w:cstheme="minorHAnsi"/>
                <w:szCs w:val="15"/>
              </w:rPr>
              <w:t>kterou se stanoví hygienické požadavky na pitnou a teplou vodu a četnost a rozsah kontroly pitné vody</w:t>
            </w:r>
          </w:p>
        </w:tc>
        <w:tc>
          <w:tcPr>
            <w:tcW w:w="1323" w:type="dxa"/>
            <w:tcBorders>
              <w:top w:val="single" w:sz="4" w:space="0" w:color="auto"/>
              <w:left w:val="single" w:sz="4" w:space="0" w:color="auto"/>
              <w:bottom w:val="single" w:sz="4" w:space="0" w:color="auto"/>
              <w:right w:val="single" w:sz="4" w:space="0" w:color="auto"/>
            </w:tcBorders>
          </w:tcPr>
          <w:p w14:paraId="6C5881C9" w14:textId="014A562C" w:rsidR="00DD00C8" w:rsidRPr="0014749C" w:rsidRDefault="00DD00C8" w:rsidP="00DD00C8">
            <w:pPr>
              <w:pStyle w:val="Zhlav"/>
              <w:jc w:val="center"/>
              <w:rPr>
                <w:rFonts w:asciiTheme="minorHAnsi" w:hAnsiTheme="minorHAnsi" w:cstheme="minorHAnsi"/>
                <w:b/>
                <w:bCs/>
              </w:rPr>
            </w:pPr>
            <w:r w:rsidRPr="0014749C">
              <w:rPr>
                <w:rFonts w:asciiTheme="minorHAnsi" w:hAnsiTheme="minorHAnsi" w:cstheme="minorHAnsi"/>
                <w:b/>
                <w:bCs/>
              </w:rPr>
              <w:t>ANO</w:t>
            </w:r>
          </w:p>
        </w:tc>
        <w:tc>
          <w:tcPr>
            <w:tcW w:w="5395" w:type="dxa"/>
            <w:tcBorders>
              <w:top w:val="single" w:sz="4" w:space="0" w:color="auto"/>
              <w:left w:val="single" w:sz="4" w:space="0" w:color="auto"/>
              <w:bottom w:val="single" w:sz="4" w:space="0" w:color="auto"/>
              <w:right w:val="single" w:sz="4" w:space="0" w:color="auto"/>
            </w:tcBorders>
          </w:tcPr>
          <w:p w14:paraId="36689CBD" w14:textId="77777777" w:rsidR="00DD00C8" w:rsidRPr="0014749C" w:rsidRDefault="00DD00C8" w:rsidP="00DD00C8">
            <w:pPr>
              <w:pStyle w:val="Zhlav"/>
              <w:rPr>
                <w:rFonts w:asciiTheme="minorHAnsi" w:hAnsiTheme="minorHAnsi" w:cstheme="minorHAnsi"/>
              </w:rPr>
            </w:pPr>
            <w:r w:rsidRPr="0014749C">
              <w:rPr>
                <w:rFonts w:asciiTheme="minorHAnsi" w:hAnsiTheme="minorHAnsi" w:cstheme="minorHAnsi"/>
              </w:rPr>
              <w:t>Pravidelně sledovat kvalitu TUV a činit opatření v případě překročení limitů.</w:t>
            </w:r>
          </w:p>
          <w:p w14:paraId="36D80DB7" w14:textId="77777777" w:rsidR="00DD00C8" w:rsidRPr="0014749C" w:rsidRDefault="00DD00C8" w:rsidP="00DD00C8">
            <w:pPr>
              <w:pStyle w:val="Zhlav"/>
              <w:rPr>
                <w:rFonts w:asciiTheme="minorHAnsi" w:hAnsiTheme="minorHAnsi" w:cstheme="minorHAnsi"/>
              </w:rPr>
            </w:pPr>
            <w:r w:rsidRPr="0014749C">
              <w:rPr>
                <w:rFonts w:asciiTheme="minorHAnsi" w:hAnsiTheme="minorHAnsi" w:cstheme="minorHAnsi"/>
              </w:rPr>
              <w:t xml:space="preserve">Změny se týkají metod, ukazatelů analytických metod rozboru, </w:t>
            </w:r>
          </w:p>
          <w:p w14:paraId="6C5881CA" w14:textId="3155BA78" w:rsidR="00DD00C8" w:rsidRPr="0014749C" w:rsidRDefault="00DD00C8" w:rsidP="00DD00C8">
            <w:pPr>
              <w:pStyle w:val="Zhlav"/>
              <w:rPr>
                <w:rFonts w:asciiTheme="minorHAnsi" w:hAnsiTheme="minorHAnsi" w:cstheme="minorHAnsi"/>
              </w:rPr>
            </w:pPr>
            <w:r w:rsidRPr="0014749C">
              <w:rPr>
                <w:rFonts w:asciiTheme="minorHAnsi" w:hAnsiTheme="minorHAnsi" w:cstheme="minorHAnsi"/>
              </w:rPr>
              <w:t>limitů rozboru teplé vody; četnosti odběrů vzorků pitné vody, postupu vypracování posouzení a řízení rizik v systému zásobování pitnou vodou.</w:t>
            </w:r>
            <w:r>
              <w:rPr>
                <w:rFonts w:asciiTheme="minorHAnsi" w:hAnsiTheme="minorHAnsi" w:cstheme="minorHAnsi"/>
              </w:rPr>
              <w:t xml:space="preserve"> - </w:t>
            </w:r>
            <w:r w:rsidRPr="00C9248D">
              <w:rPr>
                <w:rFonts w:asciiTheme="minorHAnsi" w:hAnsiTheme="minorHAnsi" w:cstheme="minorHAnsi"/>
              </w:rPr>
              <w:t>změny se přímo dotknout firem, které provádí vzorkování (tzn. laboratoře</w:t>
            </w:r>
          </w:p>
        </w:tc>
        <w:tc>
          <w:tcPr>
            <w:tcW w:w="1550" w:type="dxa"/>
            <w:tcBorders>
              <w:top w:val="single" w:sz="4" w:space="0" w:color="auto"/>
              <w:left w:val="single" w:sz="4" w:space="0" w:color="auto"/>
              <w:bottom w:val="single" w:sz="4" w:space="0" w:color="auto"/>
              <w:right w:val="single" w:sz="4" w:space="0" w:color="auto"/>
            </w:tcBorders>
          </w:tcPr>
          <w:p w14:paraId="6C5881CB" w14:textId="291FADDB" w:rsidR="00DD00C8" w:rsidRPr="00F465E1" w:rsidRDefault="00DD00C8" w:rsidP="00DD00C8">
            <w:pPr>
              <w:numPr>
                <w:ilvl w:val="12"/>
                <w:numId w:val="0"/>
              </w:numPr>
              <w:spacing w:before="60" w:after="60"/>
              <w:jc w:val="center"/>
              <w:rPr>
                <w:rFonts w:asciiTheme="minorHAnsi" w:hAnsiTheme="minorHAnsi" w:cstheme="minorHAnsi"/>
                <w:color w:val="0000FF"/>
              </w:rPr>
            </w:pPr>
          </w:p>
        </w:tc>
      </w:tr>
      <w:tr w:rsidR="00DD00C8" w:rsidRPr="00F465E1" w14:paraId="223F9264" w14:textId="77777777" w:rsidTr="00964DC3">
        <w:trPr>
          <w:gridAfter w:val="1"/>
          <w:wAfter w:w="1581" w:type="dxa"/>
        </w:trPr>
        <w:tc>
          <w:tcPr>
            <w:tcW w:w="3408" w:type="dxa"/>
            <w:tcBorders>
              <w:top w:val="single" w:sz="4" w:space="0" w:color="auto"/>
              <w:left w:val="single" w:sz="4" w:space="0" w:color="auto"/>
              <w:bottom w:val="single" w:sz="4" w:space="0" w:color="auto"/>
              <w:right w:val="single" w:sz="4" w:space="0" w:color="auto"/>
            </w:tcBorders>
          </w:tcPr>
          <w:p w14:paraId="3F1404D3" w14:textId="1E0C1946" w:rsidR="00DD00C8" w:rsidRPr="0014749C" w:rsidRDefault="00DD00C8" w:rsidP="00DD00C8">
            <w:pPr>
              <w:pStyle w:val="Zhlav"/>
              <w:rPr>
                <w:rFonts w:asciiTheme="minorHAnsi" w:hAnsiTheme="minorHAnsi" w:cstheme="minorHAnsi"/>
                <w:b/>
                <w:bCs/>
                <w:szCs w:val="15"/>
              </w:rPr>
            </w:pPr>
            <w:r w:rsidRPr="00EE73AD">
              <w:rPr>
                <w:rFonts w:asciiTheme="minorHAnsi" w:hAnsiTheme="minorHAnsi" w:cstheme="minorHAnsi"/>
                <w:b/>
                <w:bCs/>
                <w:color w:val="000000"/>
              </w:rPr>
              <w:t>Vyhláška č. 428/2004 Sb.</w:t>
            </w:r>
          </w:p>
        </w:tc>
        <w:tc>
          <w:tcPr>
            <w:tcW w:w="4222" w:type="dxa"/>
            <w:tcBorders>
              <w:top w:val="single" w:sz="4" w:space="0" w:color="auto"/>
              <w:left w:val="nil"/>
              <w:bottom w:val="single" w:sz="4" w:space="0" w:color="auto"/>
              <w:right w:val="single" w:sz="4" w:space="0" w:color="auto"/>
            </w:tcBorders>
          </w:tcPr>
          <w:p w14:paraId="7E09F840" w14:textId="5132672C" w:rsidR="00DD00C8" w:rsidRPr="0014749C" w:rsidRDefault="00DD00C8" w:rsidP="00DD00C8">
            <w:pPr>
              <w:pStyle w:val="Zhlav"/>
              <w:spacing w:before="60" w:after="60"/>
              <w:rPr>
                <w:rFonts w:asciiTheme="minorHAnsi" w:hAnsiTheme="minorHAnsi" w:cstheme="minorHAnsi"/>
                <w:szCs w:val="15"/>
              </w:rPr>
            </w:pPr>
            <w:r w:rsidRPr="00F465E1">
              <w:rPr>
                <w:rFonts w:asciiTheme="minorHAnsi" w:hAnsiTheme="minorHAnsi" w:cstheme="minorHAnsi"/>
                <w:iCs/>
              </w:rPr>
              <w:t>o získání odborné způsobilosti k nakládání s nebezpečnými chemickými látkami a chemickými přípravky klasifikovanými jako vysoce toxické</w:t>
            </w:r>
          </w:p>
        </w:tc>
        <w:tc>
          <w:tcPr>
            <w:tcW w:w="1323" w:type="dxa"/>
            <w:tcBorders>
              <w:top w:val="single" w:sz="4" w:space="0" w:color="auto"/>
              <w:left w:val="single" w:sz="4" w:space="0" w:color="auto"/>
              <w:bottom w:val="single" w:sz="4" w:space="0" w:color="auto"/>
              <w:right w:val="single" w:sz="4" w:space="0" w:color="auto"/>
            </w:tcBorders>
          </w:tcPr>
          <w:p w14:paraId="5F85BB24" w14:textId="15ACED89" w:rsidR="00DD00C8" w:rsidRPr="0014749C" w:rsidRDefault="00DD00C8" w:rsidP="00DD00C8">
            <w:pPr>
              <w:pStyle w:val="Zhlav"/>
              <w:jc w:val="center"/>
              <w:rPr>
                <w:rFonts w:asciiTheme="minorHAnsi" w:hAnsiTheme="minorHAnsi" w:cstheme="minorHAnsi"/>
                <w:b/>
                <w:bCs/>
              </w:rPr>
            </w:pPr>
            <w:r w:rsidRPr="00EE73AD">
              <w:rPr>
                <w:rFonts w:asciiTheme="minorHAnsi" w:hAnsiTheme="minorHAnsi" w:cstheme="minorHAnsi"/>
                <w:b/>
                <w:bCs/>
              </w:rPr>
              <w:t>Platí obecně</w:t>
            </w:r>
          </w:p>
        </w:tc>
        <w:tc>
          <w:tcPr>
            <w:tcW w:w="5395" w:type="dxa"/>
            <w:tcBorders>
              <w:top w:val="single" w:sz="4" w:space="0" w:color="auto"/>
              <w:left w:val="single" w:sz="4" w:space="0" w:color="auto"/>
              <w:bottom w:val="single" w:sz="4" w:space="0" w:color="auto"/>
              <w:right w:val="single" w:sz="4" w:space="0" w:color="auto"/>
            </w:tcBorders>
          </w:tcPr>
          <w:p w14:paraId="26215F7D" w14:textId="77777777" w:rsidR="00DD00C8" w:rsidRPr="00F465E1" w:rsidRDefault="00DD00C8" w:rsidP="00DD00C8">
            <w:pPr>
              <w:spacing w:before="60" w:after="60"/>
              <w:rPr>
                <w:rFonts w:asciiTheme="minorHAnsi" w:hAnsiTheme="minorHAnsi" w:cstheme="minorHAnsi"/>
              </w:rPr>
            </w:pPr>
            <w:r w:rsidRPr="00F465E1">
              <w:rPr>
                <w:rFonts w:asciiTheme="minorHAnsi" w:hAnsiTheme="minorHAnsi" w:cstheme="minorHAnsi"/>
              </w:rPr>
              <w:t>vyhláška stanovuje:</w:t>
            </w:r>
          </w:p>
          <w:p w14:paraId="6958F328" w14:textId="77777777" w:rsidR="00DD00C8" w:rsidRPr="00F465E1" w:rsidRDefault="00DD00C8" w:rsidP="00DD00C8">
            <w:pPr>
              <w:pStyle w:val="Odstavecseseznamem"/>
              <w:numPr>
                <w:ilvl w:val="0"/>
                <w:numId w:val="12"/>
              </w:numPr>
              <w:spacing w:before="60" w:after="60"/>
              <w:rPr>
                <w:rFonts w:asciiTheme="minorHAnsi" w:hAnsiTheme="minorHAnsi" w:cstheme="minorHAnsi"/>
              </w:rPr>
            </w:pPr>
            <w:r w:rsidRPr="00F465E1">
              <w:rPr>
                <w:rFonts w:asciiTheme="minorHAnsi" w:hAnsiTheme="minorHAnsi" w:cstheme="minorHAnsi"/>
              </w:rPr>
              <w:t>způsob zřízení a složení komise pro přezkoušení odborné způsobilosti pro nakládání s nebezpečnými chemickými látkami a chemickými přípravky klasifikovanými jako vysoce toxické,</w:t>
            </w:r>
          </w:p>
          <w:p w14:paraId="147540F1" w14:textId="77777777" w:rsidR="00DD00C8" w:rsidRPr="00F465E1" w:rsidRDefault="00DD00C8" w:rsidP="00DD00C8">
            <w:pPr>
              <w:pStyle w:val="Odstavecseseznamem"/>
              <w:numPr>
                <w:ilvl w:val="0"/>
                <w:numId w:val="12"/>
              </w:numPr>
              <w:spacing w:before="60" w:after="60"/>
              <w:rPr>
                <w:rFonts w:asciiTheme="minorHAnsi" w:hAnsiTheme="minorHAnsi" w:cstheme="minorHAnsi"/>
              </w:rPr>
            </w:pPr>
            <w:r w:rsidRPr="00F465E1">
              <w:rPr>
                <w:rFonts w:asciiTheme="minorHAnsi" w:hAnsiTheme="minorHAnsi" w:cstheme="minorHAnsi"/>
              </w:rPr>
              <w:t>formu a obsah přihlášky ke zkoušce,</w:t>
            </w:r>
          </w:p>
          <w:p w14:paraId="286932B7" w14:textId="7149173E" w:rsidR="00DD00C8" w:rsidRPr="0014749C" w:rsidRDefault="00DD00C8" w:rsidP="00DD00C8">
            <w:pPr>
              <w:pStyle w:val="Zhlav"/>
              <w:rPr>
                <w:rFonts w:asciiTheme="minorHAnsi" w:hAnsiTheme="minorHAnsi" w:cstheme="minorHAnsi"/>
              </w:rPr>
            </w:pPr>
            <w:r w:rsidRPr="00F465E1">
              <w:rPr>
                <w:rFonts w:asciiTheme="minorHAnsi" w:hAnsiTheme="minorHAnsi" w:cstheme="minorHAnsi"/>
              </w:rPr>
              <w:t>základní obsah a podmínky provedení zkoušky.</w:t>
            </w:r>
          </w:p>
        </w:tc>
        <w:tc>
          <w:tcPr>
            <w:tcW w:w="1550" w:type="dxa"/>
            <w:tcBorders>
              <w:top w:val="single" w:sz="4" w:space="0" w:color="auto"/>
              <w:left w:val="single" w:sz="4" w:space="0" w:color="auto"/>
              <w:bottom w:val="single" w:sz="4" w:space="0" w:color="auto"/>
              <w:right w:val="single" w:sz="4" w:space="0" w:color="auto"/>
            </w:tcBorders>
          </w:tcPr>
          <w:p w14:paraId="66CB59C4" w14:textId="1C0DA07C" w:rsidR="00DD00C8" w:rsidRPr="00F465E1" w:rsidRDefault="00DD00C8" w:rsidP="00DD00C8">
            <w:pPr>
              <w:numPr>
                <w:ilvl w:val="12"/>
                <w:numId w:val="0"/>
              </w:numPr>
              <w:spacing w:before="60" w:after="60"/>
              <w:jc w:val="center"/>
              <w:rPr>
                <w:rFonts w:asciiTheme="minorHAnsi" w:hAnsiTheme="minorHAnsi" w:cstheme="minorHAnsi"/>
                <w:color w:val="0000FF"/>
              </w:rPr>
            </w:pPr>
            <w:r w:rsidRPr="00301CE7">
              <w:rPr>
                <w:rFonts w:asciiTheme="minorHAnsi" w:hAnsiTheme="minorHAnsi" w:cstheme="minorHAnsi"/>
              </w:rPr>
              <w:t>-</w:t>
            </w:r>
          </w:p>
        </w:tc>
      </w:tr>
      <w:tr w:rsidR="00DD00C8" w:rsidRPr="00F465E1" w14:paraId="6C5881D2" w14:textId="77777777" w:rsidTr="00964DC3">
        <w:trPr>
          <w:gridAfter w:val="1"/>
          <w:wAfter w:w="1581" w:type="dxa"/>
          <w:tblHeader/>
        </w:trPr>
        <w:tc>
          <w:tcPr>
            <w:tcW w:w="3408" w:type="dxa"/>
            <w:tcBorders>
              <w:bottom w:val="nil"/>
            </w:tcBorders>
          </w:tcPr>
          <w:p w14:paraId="6C5881CD" w14:textId="55762D35" w:rsidR="00DD00C8" w:rsidRPr="00F465E1" w:rsidRDefault="00DD00C8" w:rsidP="00DD00C8">
            <w:pPr>
              <w:pStyle w:val="Nadpis1"/>
              <w:spacing w:before="60" w:after="60"/>
              <w:rPr>
                <w:rFonts w:asciiTheme="minorHAnsi" w:hAnsiTheme="minorHAnsi" w:cstheme="minorHAnsi"/>
              </w:rPr>
            </w:pPr>
            <w:bookmarkStart w:id="10" w:name="_Toc175635807"/>
            <w:r w:rsidRPr="00F465E1">
              <w:rPr>
                <w:rFonts w:asciiTheme="minorHAnsi" w:hAnsiTheme="minorHAnsi" w:cstheme="minorHAnsi"/>
              </w:rPr>
              <w:t>ochrana ovzduší</w:t>
            </w:r>
            <w:bookmarkEnd w:id="10"/>
          </w:p>
        </w:tc>
        <w:tc>
          <w:tcPr>
            <w:tcW w:w="4222" w:type="dxa"/>
            <w:tcBorders>
              <w:bottom w:val="nil"/>
            </w:tcBorders>
          </w:tcPr>
          <w:p w14:paraId="6C5881CE" w14:textId="77777777" w:rsidR="00DD00C8" w:rsidRPr="00F465E1" w:rsidRDefault="00DD00C8" w:rsidP="00DD00C8">
            <w:pPr>
              <w:pStyle w:val="Nadpis3"/>
              <w:numPr>
                <w:ilvl w:val="12"/>
                <w:numId w:val="0"/>
              </w:numPr>
              <w:spacing w:before="60" w:after="60"/>
              <w:rPr>
                <w:rFonts w:asciiTheme="minorHAnsi" w:hAnsiTheme="minorHAnsi" w:cstheme="minorHAnsi"/>
                <w:sz w:val="20"/>
              </w:rPr>
            </w:pPr>
          </w:p>
        </w:tc>
        <w:tc>
          <w:tcPr>
            <w:tcW w:w="1323" w:type="dxa"/>
          </w:tcPr>
          <w:p w14:paraId="6C5881CF" w14:textId="77777777" w:rsidR="00DD00C8" w:rsidRPr="00F465E1" w:rsidRDefault="00DD00C8" w:rsidP="00DD00C8">
            <w:pPr>
              <w:numPr>
                <w:ilvl w:val="12"/>
                <w:numId w:val="0"/>
              </w:numPr>
              <w:spacing w:before="60" w:after="60"/>
              <w:jc w:val="center"/>
              <w:rPr>
                <w:rFonts w:asciiTheme="minorHAnsi" w:hAnsiTheme="minorHAnsi" w:cstheme="minorHAnsi"/>
                <w:b/>
              </w:rPr>
            </w:pPr>
          </w:p>
        </w:tc>
        <w:tc>
          <w:tcPr>
            <w:tcW w:w="5395" w:type="dxa"/>
          </w:tcPr>
          <w:p w14:paraId="6C5881D0" w14:textId="77777777" w:rsidR="00DD00C8" w:rsidRPr="00F465E1" w:rsidRDefault="00DD00C8" w:rsidP="00DD00C8">
            <w:pPr>
              <w:numPr>
                <w:ilvl w:val="12"/>
                <w:numId w:val="0"/>
              </w:numPr>
              <w:spacing w:before="60" w:after="60"/>
              <w:rPr>
                <w:rFonts w:asciiTheme="minorHAnsi" w:hAnsiTheme="minorHAnsi" w:cstheme="minorHAnsi"/>
                <w:b/>
              </w:rPr>
            </w:pPr>
          </w:p>
        </w:tc>
        <w:tc>
          <w:tcPr>
            <w:tcW w:w="1550" w:type="dxa"/>
          </w:tcPr>
          <w:p w14:paraId="6C5881D1" w14:textId="77777777" w:rsidR="00DD00C8" w:rsidRPr="00F465E1" w:rsidRDefault="00DD00C8" w:rsidP="00DD00C8">
            <w:pPr>
              <w:numPr>
                <w:ilvl w:val="12"/>
                <w:numId w:val="0"/>
              </w:numPr>
              <w:spacing w:before="60" w:after="60"/>
              <w:jc w:val="center"/>
              <w:rPr>
                <w:rFonts w:asciiTheme="minorHAnsi" w:hAnsiTheme="minorHAnsi" w:cstheme="minorHAnsi"/>
                <w:b/>
              </w:rPr>
            </w:pPr>
          </w:p>
        </w:tc>
      </w:tr>
      <w:tr w:rsidR="00DD00C8" w:rsidRPr="00F465E1" w14:paraId="24A7FC94" w14:textId="77777777" w:rsidTr="00964DC3">
        <w:trPr>
          <w:gridAfter w:val="1"/>
          <w:wAfter w:w="1581" w:type="dxa"/>
        </w:trPr>
        <w:tc>
          <w:tcPr>
            <w:tcW w:w="3408" w:type="dxa"/>
          </w:tcPr>
          <w:p w14:paraId="77628B89" w14:textId="2F85131E" w:rsidR="00DD00C8" w:rsidRPr="000E0FAB" w:rsidRDefault="00DD00C8" w:rsidP="00DD00C8">
            <w:pPr>
              <w:rPr>
                <w:rFonts w:asciiTheme="minorHAnsi" w:hAnsiTheme="minorHAnsi" w:cstheme="minorHAnsi"/>
                <w:b/>
                <w:bCs/>
                <w:szCs w:val="15"/>
              </w:rPr>
            </w:pPr>
            <w:r w:rsidRPr="00B82A68">
              <w:rPr>
                <w:rFonts w:asciiTheme="minorHAnsi" w:hAnsiTheme="minorHAnsi" w:cstheme="minorHAnsi"/>
                <w:b/>
                <w:bCs/>
                <w:szCs w:val="15"/>
              </w:rPr>
              <w:t>Oznámení EU</w:t>
            </w:r>
          </w:p>
        </w:tc>
        <w:tc>
          <w:tcPr>
            <w:tcW w:w="4222" w:type="dxa"/>
          </w:tcPr>
          <w:p w14:paraId="1A8FFBE3" w14:textId="1F3B3985" w:rsidR="00DD00C8" w:rsidRPr="00F465E1" w:rsidRDefault="00DD00C8" w:rsidP="00DD00C8">
            <w:pPr>
              <w:rPr>
                <w:rFonts w:asciiTheme="minorHAnsi" w:hAnsiTheme="minorHAnsi" w:cstheme="minorHAnsi"/>
                <w:szCs w:val="15"/>
              </w:rPr>
            </w:pPr>
            <w:r w:rsidRPr="00B003CD">
              <w:rPr>
                <w:rFonts w:asciiTheme="minorHAnsi" w:hAnsiTheme="minorHAnsi" w:cstheme="minorHAnsi"/>
                <w:szCs w:val="15"/>
              </w:rPr>
              <w:t>Oznámení podnikům, které mají v roce 2024 v úmyslu dovážet nebo vyvážet regulované látky poškozující ozonovou vrstvu do Evropské unie nebo je z ní vyvážet, a podnikům, které mají v úmyslu v roce 2024 vyrábět nebo dovážet tyto látky pro základní laboratorní a analytické použití</w:t>
            </w:r>
          </w:p>
        </w:tc>
        <w:tc>
          <w:tcPr>
            <w:tcW w:w="1323" w:type="dxa"/>
          </w:tcPr>
          <w:p w14:paraId="20BEE359" w14:textId="3E1A7211" w:rsidR="00DD00C8" w:rsidRPr="00F465E1" w:rsidRDefault="00DD00C8" w:rsidP="00DD00C8">
            <w:pPr>
              <w:numPr>
                <w:ilvl w:val="12"/>
                <w:numId w:val="0"/>
              </w:numPr>
              <w:spacing w:before="60" w:after="60"/>
              <w:jc w:val="center"/>
              <w:rPr>
                <w:rFonts w:asciiTheme="minorHAnsi" w:hAnsiTheme="minorHAnsi" w:cstheme="minorHAnsi"/>
              </w:rPr>
            </w:pPr>
            <w:r w:rsidRPr="00B003CD">
              <w:rPr>
                <w:rFonts w:asciiTheme="minorHAnsi" w:hAnsiTheme="minorHAnsi" w:cstheme="minorHAnsi"/>
              </w:rPr>
              <w:t>Platí všeobecně</w:t>
            </w:r>
          </w:p>
        </w:tc>
        <w:tc>
          <w:tcPr>
            <w:tcW w:w="5395" w:type="dxa"/>
          </w:tcPr>
          <w:p w14:paraId="5624836E" w14:textId="1796CC59" w:rsidR="00DD00C8" w:rsidRPr="00F465E1" w:rsidRDefault="00DD00C8" w:rsidP="00DD00C8">
            <w:pPr>
              <w:pStyle w:val="Zhlav"/>
              <w:rPr>
                <w:rFonts w:asciiTheme="minorHAnsi" w:hAnsiTheme="minorHAnsi" w:cstheme="minorHAnsi"/>
                <w:bCs/>
                <w:color w:val="000000"/>
              </w:rPr>
            </w:pPr>
            <w:r w:rsidRPr="00B003CD">
              <w:rPr>
                <w:rFonts w:asciiTheme="minorHAnsi" w:hAnsiTheme="minorHAnsi" w:cstheme="minorHAnsi"/>
              </w:rPr>
              <w:t xml:space="preserve">Oznámení se týká vybraných skupin látek a jejich dovoz/vývoz z/do EU nebo výrobu/dovoz těchto látek v EU pro základní laboratorní/analytické použití. Vice informací </w:t>
            </w:r>
            <w:hyperlink r:id="rId17" w:history="1">
              <w:r w:rsidRPr="00B003CD">
                <w:rPr>
                  <w:rStyle w:val="Hypertextovodkaz"/>
                  <w:rFonts w:asciiTheme="minorHAnsi" w:hAnsiTheme="minorHAnsi" w:cstheme="minorHAnsi"/>
                  <w:color w:val="auto"/>
                </w:rPr>
                <w:t>zde.</w:t>
              </w:r>
            </w:hyperlink>
            <w:r w:rsidRPr="00B003CD">
              <w:rPr>
                <w:rFonts w:asciiTheme="minorHAnsi" w:hAnsiTheme="minorHAnsi" w:cstheme="minorHAnsi"/>
              </w:rPr>
              <w:t xml:space="preserve"> </w:t>
            </w:r>
          </w:p>
        </w:tc>
        <w:tc>
          <w:tcPr>
            <w:tcW w:w="1550" w:type="dxa"/>
          </w:tcPr>
          <w:p w14:paraId="51D2F258" w14:textId="77777777" w:rsidR="00DD00C8" w:rsidRPr="00F465E1" w:rsidRDefault="00DD00C8" w:rsidP="00DD00C8">
            <w:pPr>
              <w:numPr>
                <w:ilvl w:val="12"/>
                <w:numId w:val="0"/>
              </w:numPr>
              <w:spacing w:before="60" w:after="60"/>
              <w:jc w:val="center"/>
              <w:rPr>
                <w:rFonts w:asciiTheme="minorHAnsi" w:hAnsiTheme="minorHAnsi" w:cstheme="minorHAnsi"/>
                <w:color w:val="0000FF"/>
              </w:rPr>
            </w:pPr>
          </w:p>
        </w:tc>
      </w:tr>
      <w:tr w:rsidR="00DD00C8" w:rsidRPr="00F465E1" w14:paraId="2B1D0763" w14:textId="77777777" w:rsidTr="00964DC3">
        <w:trPr>
          <w:gridAfter w:val="1"/>
          <w:wAfter w:w="1581" w:type="dxa"/>
        </w:trPr>
        <w:tc>
          <w:tcPr>
            <w:tcW w:w="3408" w:type="dxa"/>
          </w:tcPr>
          <w:p w14:paraId="3852375B" w14:textId="77777777" w:rsidR="00DD00C8" w:rsidRPr="0010343F" w:rsidRDefault="00DD00C8" w:rsidP="00DD00C8">
            <w:pPr>
              <w:spacing w:before="60" w:after="60"/>
              <w:rPr>
                <w:rFonts w:asciiTheme="minorHAnsi" w:hAnsiTheme="minorHAnsi" w:cstheme="minorHAnsi"/>
                <w:b/>
                <w:bCs/>
                <w:szCs w:val="15"/>
              </w:rPr>
            </w:pPr>
            <w:r w:rsidRPr="0010343F">
              <w:rPr>
                <w:rFonts w:asciiTheme="minorHAnsi" w:hAnsiTheme="minorHAnsi" w:cstheme="minorHAnsi"/>
                <w:b/>
                <w:bCs/>
                <w:szCs w:val="15"/>
              </w:rPr>
              <w:t>Nařízení Evropského parlamentu a Rady (EU) 2024/590</w:t>
            </w:r>
          </w:p>
          <w:p w14:paraId="588E0404" w14:textId="77777777" w:rsidR="00DD00C8" w:rsidRPr="00037118" w:rsidRDefault="00DD00C8" w:rsidP="00DD00C8">
            <w:pPr>
              <w:rPr>
                <w:rFonts w:asciiTheme="minorHAnsi" w:hAnsiTheme="minorHAnsi" w:cstheme="minorHAnsi"/>
                <w:b/>
                <w:bCs/>
                <w:szCs w:val="15"/>
              </w:rPr>
            </w:pPr>
          </w:p>
        </w:tc>
        <w:tc>
          <w:tcPr>
            <w:tcW w:w="4222" w:type="dxa"/>
          </w:tcPr>
          <w:p w14:paraId="5B3CF2C1" w14:textId="45225DF9" w:rsidR="00DD00C8" w:rsidRPr="00037118" w:rsidRDefault="00DD00C8" w:rsidP="00DD00C8">
            <w:pPr>
              <w:rPr>
                <w:rFonts w:asciiTheme="minorHAnsi" w:hAnsiTheme="minorHAnsi" w:cstheme="minorHAnsi"/>
                <w:szCs w:val="15"/>
              </w:rPr>
            </w:pPr>
            <w:r w:rsidRPr="00037118">
              <w:rPr>
                <w:rFonts w:asciiTheme="minorHAnsi" w:hAnsiTheme="minorHAnsi" w:cstheme="minorHAnsi"/>
                <w:szCs w:val="15"/>
              </w:rPr>
              <w:t>NAŘÍZENÍ EVROPSKÉHO PARLAMENTU A RADY (EU) 2024/590 ze dne 7. února 2024 o látkách, které poškozují ozonovou vrstvu, a o zrušení nařízení (ES) č. 1005/2009</w:t>
            </w:r>
          </w:p>
        </w:tc>
        <w:tc>
          <w:tcPr>
            <w:tcW w:w="1323" w:type="dxa"/>
          </w:tcPr>
          <w:p w14:paraId="4C39C621" w14:textId="527BF0F9" w:rsidR="00DD00C8" w:rsidRPr="00037118" w:rsidRDefault="00DD00C8" w:rsidP="00DD00C8">
            <w:pPr>
              <w:numPr>
                <w:ilvl w:val="12"/>
                <w:numId w:val="0"/>
              </w:numPr>
              <w:spacing w:before="60" w:after="60"/>
              <w:jc w:val="center"/>
              <w:rPr>
                <w:rFonts w:asciiTheme="minorHAnsi" w:hAnsiTheme="minorHAnsi" w:cstheme="minorHAnsi"/>
              </w:rPr>
            </w:pPr>
            <w:r w:rsidRPr="00037118">
              <w:rPr>
                <w:rFonts w:asciiTheme="minorHAnsi" w:hAnsiTheme="minorHAnsi" w:cstheme="minorHAnsi"/>
              </w:rPr>
              <w:t>ANO</w:t>
            </w:r>
          </w:p>
        </w:tc>
        <w:tc>
          <w:tcPr>
            <w:tcW w:w="5395" w:type="dxa"/>
          </w:tcPr>
          <w:p w14:paraId="77D8604A" w14:textId="77777777" w:rsidR="00DD00C8" w:rsidRPr="00037118" w:rsidRDefault="00DD00C8" w:rsidP="00DD00C8">
            <w:pPr>
              <w:numPr>
                <w:ilvl w:val="12"/>
                <w:numId w:val="0"/>
              </w:numPr>
              <w:spacing w:before="60" w:after="60"/>
              <w:rPr>
                <w:rFonts w:asciiTheme="minorHAnsi" w:hAnsiTheme="minorHAnsi" w:cstheme="minorHAnsi"/>
              </w:rPr>
            </w:pPr>
            <w:r w:rsidRPr="00037118">
              <w:rPr>
                <w:rFonts w:asciiTheme="minorHAnsi" w:hAnsiTheme="minorHAnsi" w:cstheme="minorHAnsi"/>
              </w:rPr>
              <w:t xml:space="preserve">Nové nařízení zpřísnění stávajících opatření včetně </w:t>
            </w:r>
          </w:p>
          <w:p w14:paraId="42F2DCEF" w14:textId="77777777" w:rsidR="00DD00C8" w:rsidRPr="00037118" w:rsidRDefault="00DD00C8" w:rsidP="00DD00C8">
            <w:pPr>
              <w:numPr>
                <w:ilvl w:val="12"/>
                <w:numId w:val="0"/>
              </w:numPr>
              <w:spacing w:before="60" w:after="60"/>
              <w:rPr>
                <w:rFonts w:asciiTheme="minorHAnsi" w:hAnsiTheme="minorHAnsi" w:cstheme="minorHAnsi"/>
              </w:rPr>
            </w:pPr>
            <w:r w:rsidRPr="00037118">
              <w:rPr>
                <w:rFonts w:asciiTheme="minorHAnsi" w:hAnsiTheme="minorHAnsi" w:cstheme="minorHAnsi"/>
              </w:rPr>
              <w:t xml:space="preserve">zákazu uvádění na trh některých výrobků a zařízení. Od roku 2025 zavedení povinnosti znovuzískávání </w:t>
            </w:r>
          </w:p>
          <w:p w14:paraId="7A12A5F2" w14:textId="77777777" w:rsidR="00DD00C8" w:rsidRPr="00037118" w:rsidRDefault="00DD00C8" w:rsidP="00DD00C8">
            <w:pPr>
              <w:numPr>
                <w:ilvl w:val="12"/>
                <w:numId w:val="0"/>
              </w:numPr>
              <w:spacing w:before="60" w:after="60"/>
              <w:rPr>
                <w:rFonts w:asciiTheme="minorHAnsi" w:hAnsiTheme="minorHAnsi" w:cstheme="minorHAnsi"/>
              </w:rPr>
            </w:pPr>
            <w:r w:rsidRPr="00037118">
              <w:rPr>
                <w:rFonts w:asciiTheme="minorHAnsi" w:hAnsiTheme="minorHAnsi" w:cstheme="minorHAnsi"/>
              </w:rPr>
              <w:t xml:space="preserve">látek poškozujících ozonovou vrstvu z izolačních materiálů budov v rámci jejich renovací a demolic za účelem jejich </w:t>
            </w:r>
            <w:r w:rsidRPr="00037118">
              <w:rPr>
                <w:rFonts w:asciiTheme="minorHAnsi" w:hAnsiTheme="minorHAnsi" w:cstheme="minorHAnsi"/>
              </w:rPr>
              <w:lastRenderedPageBreak/>
              <w:t xml:space="preserve">zneškodnění.  </w:t>
            </w:r>
          </w:p>
          <w:p w14:paraId="5F72CF08" w14:textId="38752F0C" w:rsidR="00DD00C8" w:rsidRPr="00037118" w:rsidRDefault="00DD00C8" w:rsidP="00DD00C8">
            <w:pPr>
              <w:pStyle w:val="Zhlav"/>
              <w:rPr>
                <w:rFonts w:asciiTheme="minorHAnsi" w:hAnsiTheme="minorHAnsi" w:cstheme="minorHAnsi"/>
                <w:bCs/>
              </w:rPr>
            </w:pPr>
            <w:r w:rsidRPr="00037118">
              <w:rPr>
                <w:rFonts w:asciiTheme="minorHAnsi" w:hAnsiTheme="minorHAnsi" w:cstheme="minorHAnsi"/>
              </w:rPr>
              <w:t xml:space="preserve">Základní změny přehledně popsány </w:t>
            </w:r>
            <w:hyperlink r:id="rId18" w:history="1">
              <w:r w:rsidRPr="00037118">
                <w:rPr>
                  <w:rStyle w:val="Hypertextovodkaz"/>
                  <w:rFonts w:asciiTheme="minorHAnsi" w:hAnsiTheme="minorHAnsi" w:cstheme="minorHAnsi"/>
                  <w:color w:val="auto"/>
                </w:rPr>
                <w:t>zde</w:t>
              </w:r>
            </w:hyperlink>
          </w:p>
        </w:tc>
        <w:tc>
          <w:tcPr>
            <w:tcW w:w="1550" w:type="dxa"/>
          </w:tcPr>
          <w:p w14:paraId="527D4716" w14:textId="77777777" w:rsidR="00DD00C8" w:rsidRPr="00037118" w:rsidRDefault="00DD00C8" w:rsidP="00DD00C8">
            <w:pPr>
              <w:numPr>
                <w:ilvl w:val="12"/>
                <w:numId w:val="0"/>
              </w:numPr>
              <w:spacing w:before="60" w:after="60"/>
              <w:jc w:val="center"/>
              <w:rPr>
                <w:rFonts w:asciiTheme="minorHAnsi" w:hAnsiTheme="minorHAnsi" w:cstheme="minorHAnsi"/>
              </w:rPr>
            </w:pPr>
          </w:p>
        </w:tc>
      </w:tr>
      <w:tr w:rsidR="00DD00C8" w:rsidRPr="00F465E1" w14:paraId="1575CA1B" w14:textId="77777777" w:rsidTr="00964DC3">
        <w:trPr>
          <w:gridAfter w:val="1"/>
          <w:wAfter w:w="1581" w:type="dxa"/>
        </w:trPr>
        <w:tc>
          <w:tcPr>
            <w:tcW w:w="3408" w:type="dxa"/>
          </w:tcPr>
          <w:p w14:paraId="4B49C642" w14:textId="77777777" w:rsidR="00DD00C8" w:rsidRDefault="00DD00C8" w:rsidP="00DD00C8">
            <w:pPr>
              <w:spacing w:before="60" w:after="60"/>
              <w:rPr>
                <w:rFonts w:asciiTheme="minorHAnsi" w:hAnsiTheme="minorHAnsi" w:cstheme="minorHAnsi"/>
                <w:b/>
                <w:szCs w:val="15"/>
              </w:rPr>
            </w:pPr>
            <w:r w:rsidRPr="00F465E1">
              <w:rPr>
                <w:rFonts w:asciiTheme="minorHAnsi" w:hAnsiTheme="minorHAnsi" w:cstheme="minorHAnsi"/>
                <w:b/>
                <w:szCs w:val="15"/>
              </w:rPr>
              <w:t>Nařízení Evropského parlamentu a Rady (ES) č. 517/2014</w:t>
            </w:r>
          </w:p>
          <w:p w14:paraId="6847A3F2" w14:textId="77777777" w:rsidR="00DD00C8" w:rsidRPr="00977DFD" w:rsidRDefault="00DD00C8" w:rsidP="00DD00C8">
            <w:pPr>
              <w:spacing w:before="60" w:after="60"/>
              <w:rPr>
                <w:rFonts w:asciiTheme="minorHAnsi" w:hAnsiTheme="minorHAnsi" w:cstheme="minorHAnsi"/>
                <w:bCs/>
                <w:color w:val="0070C0"/>
                <w:szCs w:val="15"/>
              </w:rPr>
            </w:pPr>
            <w:r w:rsidRPr="00977DFD">
              <w:rPr>
                <w:rFonts w:asciiTheme="minorHAnsi" w:hAnsiTheme="minorHAnsi" w:cstheme="minorHAnsi"/>
                <w:bCs/>
                <w:color w:val="0070C0"/>
                <w:szCs w:val="15"/>
              </w:rPr>
              <w:t>Bude zrušeno k 31.12.2024</w:t>
            </w:r>
          </w:p>
          <w:p w14:paraId="3A31E816" w14:textId="77777777" w:rsidR="00DD00C8" w:rsidRPr="000E0FAB" w:rsidRDefault="00DD00C8" w:rsidP="00DD00C8">
            <w:pPr>
              <w:rPr>
                <w:rFonts w:asciiTheme="minorHAnsi" w:hAnsiTheme="minorHAnsi" w:cstheme="minorHAnsi"/>
                <w:b/>
                <w:bCs/>
                <w:szCs w:val="15"/>
              </w:rPr>
            </w:pPr>
          </w:p>
        </w:tc>
        <w:tc>
          <w:tcPr>
            <w:tcW w:w="4222" w:type="dxa"/>
          </w:tcPr>
          <w:p w14:paraId="27A17986" w14:textId="1F69702E" w:rsidR="00DD00C8" w:rsidRPr="00F465E1" w:rsidRDefault="00DD00C8" w:rsidP="00DD00C8">
            <w:pPr>
              <w:rPr>
                <w:rFonts w:asciiTheme="minorHAnsi" w:hAnsiTheme="minorHAnsi" w:cstheme="minorHAnsi"/>
                <w:szCs w:val="15"/>
              </w:rPr>
            </w:pPr>
            <w:r w:rsidRPr="00F465E1">
              <w:rPr>
                <w:rFonts w:asciiTheme="minorHAnsi" w:hAnsiTheme="minorHAnsi" w:cstheme="minorHAnsi"/>
                <w:b/>
                <w:szCs w:val="15"/>
              </w:rPr>
              <w:t>o fluorovaných skleníkových plynech a o zrušení nařízení (ES) č. 842/2006</w:t>
            </w:r>
          </w:p>
        </w:tc>
        <w:tc>
          <w:tcPr>
            <w:tcW w:w="1323" w:type="dxa"/>
          </w:tcPr>
          <w:p w14:paraId="78BFC1DF" w14:textId="2B015274" w:rsidR="00DD00C8" w:rsidRPr="00F465E1" w:rsidRDefault="00DD00C8" w:rsidP="00DD00C8">
            <w:pPr>
              <w:numPr>
                <w:ilvl w:val="12"/>
                <w:numId w:val="0"/>
              </w:numPr>
              <w:spacing w:before="60" w:after="60"/>
              <w:jc w:val="center"/>
              <w:rPr>
                <w:rFonts w:asciiTheme="minorHAnsi" w:hAnsiTheme="minorHAnsi" w:cstheme="minorHAnsi"/>
              </w:rPr>
            </w:pPr>
            <w:r w:rsidRPr="00F465E1">
              <w:rPr>
                <w:rFonts w:asciiTheme="minorHAnsi" w:hAnsiTheme="minorHAnsi" w:cstheme="minorHAnsi"/>
              </w:rPr>
              <w:t>ANO</w:t>
            </w:r>
          </w:p>
        </w:tc>
        <w:tc>
          <w:tcPr>
            <w:tcW w:w="5395" w:type="dxa"/>
          </w:tcPr>
          <w:p w14:paraId="517E5F26" w14:textId="77777777" w:rsidR="00DD00C8" w:rsidRPr="00F465E1" w:rsidRDefault="00DD00C8" w:rsidP="00DD00C8">
            <w:pPr>
              <w:numPr>
                <w:ilvl w:val="12"/>
                <w:numId w:val="0"/>
              </w:numPr>
              <w:spacing w:before="60" w:after="60"/>
              <w:rPr>
                <w:rFonts w:asciiTheme="minorHAnsi" w:hAnsiTheme="minorHAnsi" w:cstheme="minorHAnsi"/>
              </w:rPr>
            </w:pPr>
            <w:r w:rsidRPr="00F465E1">
              <w:rPr>
                <w:rFonts w:asciiTheme="minorHAnsi" w:hAnsiTheme="minorHAnsi" w:cstheme="minorHAnsi"/>
              </w:rPr>
              <w:t>Zákaz používat stacionární chladicí zařízení obsahující HFC chladiva s GWP</w:t>
            </w:r>
            <w:r w:rsidRPr="00F465E1">
              <w:rPr>
                <w:rStyle w:val="Znakapoznpodarou"/>
                <w:rFonts w:asciiTheme="minorHAnsi" w:hAnsiTheme="minorHAnsi" w:cstheme="minorHAnsi"/>
              </w:rPr>
              <w:footnoteReference w:id="2"/>
            </w:r>
            <w:r w:rsidRPr="00F465E1">
              <w:rPr>
                <w:rFonts w:asciiTheme="minorHAnsi" w:hAnsiTheme="minorHAnsi" w:cstheme="minorHAnsi"/>
              </w:rPr>
              <w:t xml:space="preserve"> &gt;2500 od 1. ledna 2020, s výjimkou zařízení určených pro chlazení produktů s teplotou pod -50°C.</w:t>
            </w:r>
          </w:p>
          <w:p w14:paraId="781526D8" w14:textId="77777777" w:rsidR="00DD00C8" w:rsidRPr="00F465E1" w:rsidRDefault="00DD00C8" w:rsidP="00DD00C8">
            <w:pPr>
              <w:pStyle w:val="Odstavecseseznamem"/>
              <w:numPr>
                <w:ilvl w:val="0"/>
                <w:numId w:val="5"/>
              </w:numPr>
              <w:ind w:left="253" w:hanging="253"/>
              <w:rPr>
                <w:rFonts w:asciiTheme="minorHAnsi" w:hAnsiTheme="minorHAnsi" w:cstheme="minorHAnsi"/>
              </w:rPr>
            </w:pPr>
            <w:r w:rsidRPr="00F465E1">
              <w:rPr>
                <w:rFonts w:asciiTheme="minorHAnsi" w:hAnsiTheme="minorHAnsi" w:cstheme="minorHAnsi"/>
              </w:rPr>
              <w:t>Od 1. ledna 2017 kontroly těsnosti zařízení obsahující fluorované skleníkové plyny v jiné než pěnové formě se provádějí v následujících intervalech:</w:t>
            </w:r>
          </w:p>
          <w:tbl>
            <w:tblPr>
              <w:tblW w:w="5000" w:type="pct"/>
              <w:tblCellSpacing w:w="0" w:type="dxa"/>
              <w:tblBorders>
                <w:top w:val="single" w:sz="6" w:space="0" w:color="CCCCCC"/>
                <w:left w:val="single" w:sz="6" w:space="0" w:color="CCCCCC"/>
                <w:bottom w:val="single" w:sz="6" w:space="0" w:color="CCCCCC"/>
                <w:right w:val="single" w:sz="6" w:space="0" w:color="CCCCCC"/>
              </w:tblBorders>
              <w:tblLayout w:type="fixed"/>
              <w:tblCellMar>
                <w:top w:w="105" w:type="dxa"/>
                <w:left w:w="105" w:type="dxa"/>
                <w:bottom w:w="105" w:type="dxa"/>
                <w:right w:w="105" w:type="dxa"/>
              </w:tblCellMar>
              <w:tblLook w:val="04A0" w:firstRow="1" w:lastRow="0" w:firstColumn="1" w:lastColumn="0" w:noHBand="0" w:noVBand="1"/>
            </w:tblPr>
            <w:tblGrid>
              <w:gridCol w:w="1802"/>
              <w:gridCol w:w="1121"/>
              <w:gridCol w:w="2316"/>
            </w:tblGrid>
            <w:tr w:rsidR="00DD00C8" w:rsidRPr="00F465E1" w14:paraId="0CBFCC7C" w14:textId="77777777" w:rsidTr="00386D44">
              <w:trPr>
                <w:tblCellSpacing w:w="0" w:type="dxa"/>
              </w:trPr>
              <w:tc>
                <w:tcPr>
                  <w:tcW w:w="1720" w:type="pct"/>
                  <w:tcBorders>
                    <w:top w:val="outset" w:sz="6" w:space="0" w:color="auto"/>
                    <w:left w:val="outset" w:sz="6" w:space="0" w:color="auto"/>
                    <w:bottom w:val="outset" w:sz="6" w:space="0" w:color="auto"/>
                    <w:right w:val="outset" w:sz="6" w:space="0" w:color="auto"/>
                  </w:tcBorders>
                  <w:hideMark/>
                </w:tcPr>
                <w:p w14:paraId="5E8017D7" w14:textId="77777777" w:rsidR="00DD00C8" w:rsidRPr="00F465E1" w:rsidRDefault="00DD00C8" w:rsidP="00DD00C8">
                  <w:pPr>
                    <w:rPr>
                      <w:rFonts w:asciiTheme="minorHAnsi" w:hAnsiTheme="minorHAnsi" w:cstheme="minorHAnsi"/>
                      <w:sz w:val="14"/>
                      <w:szCs w:val="14"/>
                    </w:rPr>
                  </w:pPr>
                  <w:r w:rsidRPr="00F465E1">
                    <w:rPr>
                      <w:rFonts w:asciiTheme="minorHAnsi" w:hAnsiTheme="minorHAnsi" w:cstheme="minorHAnsi"/>
                      <w:b/>
                      <w:bCs/>
                      <w:sz w:val="14"/>
                      <w:szCs w:val="14"/>
                    </w:rPr>
                    <w:t>Množství fluorovaného skleníkového plynu</w:t>
                  </w:r>
                  <w:r w:rsidRPr="00F465E1">
                    <w:rPr>
                      <w:rFonts w:asciiTheme="minorHAnsi" w:hAnsiTheme="minorHAnsi" w:cstheme="minorHAnsi"/>
                      <w:sz w:val="14"/>
                      <w:szCs w:val="14"/>
                    </w:rPr>
                    <w:t xml:space="preserve"> </w:t>
                  </w:r>
                  <w:r w:rsidRPr="00F465E1">
                    <w:rPr>
                      <w:rFonts w:asciiTheme="minorHAnsi" w:hAnsiTheme="minorHAnsi" w:cstheme="minorHAnsi"/>
                      <w:sz w:val="14"/>
                      <w:szCs w:val="14"/>
                    </w:rPr>
                    <w:br/>
                  </w:r>
                  <w:r w:rsidRPr="00F465E1">
                    <w:rPr>
                      <w:rFonts w:asciiTheme="minorHAnsi" w:hAnsiTheme="minorHAnsi" w:cstheme="minorHAnsi"/>
                      <w:b/>
                      <w:bCs/>
                      <w:sz w:val="14"/>
                      <w:szCs w:val="14"/>
                    </w:rPr>
                    <w:t>[tun ekvivalentu CO</w:t>
                  </w:r>
                  <w:r w:rsidRPr="00F465E1">
                    <w:rPr>
                      <w:rFonts w:asciiTheme="minorHAnsi" w:hAnsiTheme="minorHAnsi" w:cstheme="minorHAnsi"/>
                      <w:b/>
                      <w:bCs/>
                      <w:sz w:val="14"/>
                      <w:szCs w:val="14"/>
                      <w:vertAlign w:val="subscript"/>
                    </w:rPr>
                    <w:t>2</w:t>
                  </w:r>
                  <w:r w:rsidRPr="00F465E1">
                    <w:rPr>
                      <w:rFonts w:asciiTheme="minorHAnsi" w:hAnsiTheme="minorHAnsi" w:cstheme="minorHAnsi"/>
                      <w:b/>
                      <w:bCs/>
                      <w:sz w:val="14"/>
                      <w:szCs w:val="14"/>
                    </w:rPr>
                    <w:t>]</w:t>
                  </w:r>
                </w:p>
              </w:tc>
              <w:tc>
                <w:tcPr>
                  <w:tcW w:w="1070" w:type="pct"/>
                  <w:tcBorders>
                    <w:top w:val="outset" w:sz="6" w:space="0" w:color="auto"/>
                    <w:left w:val="outset" w:sz="6" w:space="0" w:color="auto"/>
                    <w:bottom w:val="outset" w:sz="6" w:space="0" w:color="auto"/>
                    <w:right w:val="outset" w:sz="6" w:space="0" w:color="auto"/>
                  </w:tcBorders>
                  <w:hideMark/>
                </w:tcPr>
                <w:p w14:paraId="731F782E" w14:textId="77777777" w:rsidR="00DD00C8" w:rsidRPr="00F465E1" w:rsidRDefault="00DD00C8" w:rsidP="00DD00C8">
                  <w:pPr>
                    <w:rPr>
                      <w:rFonts w:asciiTheme="minorHAnsi" w:hAnsiTheme="minorHAnsi" w:cstheme="minorHAnsi"/>
                      <w:sz w:val="14"/>
                      <w:szCs w:val="14"/>
                    </w:rPr>
                  </w:pPr>
                  <w:r w:rsidRPr="00F465E1">
                    <w:rPr>
                      <w:rFonts w:asciiTheme="minorHAnsi" w:hAnsiTheme="minorHAnsi" w:cstheme="minorHAnsi"/>
                      <w:b/>
                      <w:bCs/>
                      <w:sz w:val="14"/>
                      <w:szCs w:val="14"/>
                    </w:rPr>
                    <w:t>Min. frekvence kontrol</w:t>
                  </w:r>
                  <w:r w:rsidRPr="00F465E1">
                    <w:rPr>
                      <w:rFonts w:asciiTheme="minorHAnsi" w:hAnsiTheme="minorHAnsi" w:cstheme="minorHAnsi"/>
                      <w:sz w:val="14"/>
                      <w:szCs w:val="14"/>
                    </w:rPr>
                    <w:br/>
                  </w:r>
                  <w:r w:rsidRPr="00F465E1">
                    <w:rPr>
                      <w:rFonts w:asciiTheme="minorHAnsi" w:hAnsiTheme="minorHAnsi" w:cstheme="minorHAnsi"/>
                      <w:b/>
                      <w:bCs/>
                      <w:sz w:val="14"/>
                      <w:szCs w:val="14"/>
                    </w:rPr>
                    <w:t>[měsíce]</w:t>
                  </w:r>
                </w:p>
              </w:tc>
              <w:tc>
                <w:tcPr>
                  <w:tcW w:w="2210" w:type="pct"/>
                  <w:tcBorders>
                    <w:top w:val="outset" w:sz="6" w:space="0" w:color="auto"/>
                    <w:left w:val="outset" w:sz="6" w:space="0" w:color="auto"/>
                    <w:bottom w:val="outset" w:sz="6" w:space="0" w:color="auto"/>
                    <w:right w:val="outset" w:sz="6" w:space="0" w:color="auto"/>
                  </w:tcBorders>
                  <w:hideMark/>
                </w:tcPr>
                <w:p w14:paraId="19527E31" w14:textId="77777777" w:rsidR="00DD00C8" w:rsidRPr="00F465E1" w:rsidRDefault="00DD00C8" w:rsidP="00DD00C8">
                  <w:pPr>
                    <w:rPr>
                      <w:rFonts w:asciiTheme="minorHAnsi" w:hAnsiTheme="minorHAnsi" w:cstheme="minorHAnsi"/>
                      <w:sz w:val="14"/>
                      <w:szCs w:val="14"/>
                    </w:rPr>
                  </w:pPr>
                  <w:r w:rsidRPr="00F465E1">
                    <w:rPr>
                      <w:rFonts w:asciiTheme="minorHAnsi" w:hAnsiTheme="minorHAnsi" w:cstheme="minorHAnsi"/>
                      <w:b/>
                      <w:bCs/>
                      <w:sz w:val="14"/>
                      <w:szCs w:val="14"/>
                    </w:rPr>
                    <w:t>Min. frekvence kontrol pokud je instalován systému detekce úniků</w:t>
                  </w:r>
                  <w:r w:rsidRPr="00F465E1">
                    <w:rPr>
                      <w:rFonts w:asciiTheme="minorHAnsi" w:hAnsiTheme="minorHAnsi" w:cstheme="minorHAnsi"/>
                      <w:sz w:val="14"/>
                      <w:szCs w:val="14"/>
                    </w:rPr>
                    <w:br/>
                  </w:r>
                  <w:r w:rsidRPr="00F465E1">
                    <w:rPr>
                      <w:rFonts w:asciiTheme="minorHAnsi" w:hAnsiTheme="minorHAnsi" w:cstheme="minorHAnsi"/>
                      <w:b/>
                      <w:bCs/>
                      <w:sz w:val="14"/>
                      <w:szCs w:val="14"/>
                    </w:rPr>
                    <w:t>[měsíce]</w:t>
                  </w:r>
                </w:p>
              </w:tc>
            </w:tr>
            <w:tr w:rsidR="00DD00C8" w:rsidRPr="00F465E1" w14:paraId="024BE30D" w14:textId="77777777" w:rsidTr="00386D44">
              <w:trPr>
                <w:tblCellSpacing w:w="0" w:type="dxa"/>
              </w:trPr>
              <w:tc>
                <w:tcPr>
                  <w:tcW w:w="1720" w:type="pct"/>
                  <w:tcBorders>
                    <w:top w:val="outset" w:sz="6" w:space="0" w:color="auto"/>
                    <w:left w:val="outset" w:sz="6" w:space="0" w:color="auto"/>
                    <w:bottom w:val="outset" w:sz="6" w:space="0" w:color="auto"/>
                    <w:right w:val="outset" w:sz="6" w:space="0" w:color="auto"/>
                  </w:tcBorders>
                  <w:hideMark/>
                </w:tcPr>
                <w:p w14:paraId="35146ABE" w14:textId="77777777" w:rsidR="00DD00C8" w:rsidRPr="00F465E1" w:rsidRDefault="00DD00C8" w:rsidP="00DD00C8">
                  <w:pPr>
                    <w:pStyle w:val="Odstavecseseznamem"/>
                    <w:rPr>
                      <w:rFonts w:asciiTheme="minorHAnsi" w:hAnsiTheme="minorHAnsi" w:cstheme="minorHAnsi"/>
                      <w:sz w:val="14"/>
                      <w:szCs w:val="14"/>
                    </w:rPr>
                  </w:pPr>
                  <w:r w:rsidRPr="00F465E1">
                    <w:rPr>
                      <w:rFonts w:asciiTheme="minorHAnsi" w:hAnsiTheme="minorHAnsi" w:cstheme="minorHAnsi"/>
                      <w:sz w:val="14"/>
                      <w:szCs w:val="14"/>
                    </w:rPr>
                    <w:t>≥5</w:t>
                  </w:r>
                </w:p>
              </w:tc>
              <w:tc>
                <w:tcPr>
                  <w:tcW w:w="1070" w:type="pct"/>
                  <w:tcBorders>
                    <w:top w:val="outset" w:sz="6" w:space="0" w:color="auto"/>
                    <w:left w:val="outset" w:sz="6" w:space="0" w:color="auto"/>
                    <w:bottom w:val="outset" w:sz="6" w:space="0" w:color="auto"/>
                    <w:right w:val="outset" w:sz="6" w:space="0" w:color="auto"/>
                  </w:tcBorders>
                  <w:hideMark/>
                </w:tcPr>
                <w:p w14:paraId="6B4FCF9D" w14:textId="77777777" w:rsidR="00DD00C8" w:rsidRPr="00F16A3F" w:rsidRDefault="00DD00C8" w:rsidP="00DD00C8">
                  <w:pPr>
                    <w:jc w:val="center"/>
                    <w:rPr>
                      <w:rFonts w:asciiTheme="minorHAnsi" w:hAnsiTheme="minorHAnsi" w:cstheme="minorHAnsi"/>
                      <w:sz w:val="14"/>
                      <w:szCs w:val="14"/>
                    </w:rPr>
                  </w:pPr>
                  <w:r w:rsidRPr="00F16A3F">
                    <w:rPr>
                      <w:rFonts w:asciiTheme="minorHAnsi" w:hAnsiTheme="minorHAnsi" w:cstheme="minorHAnsi"/>
                      <w:sz w:val="14"/>
                      <w:szCs w:val="14"/>
                    </w:rPr>
                    <w:t>12</w:t>
                  </w:r>
                </w:p>
              </w:tc>
              <w:tc>
                <w:tcPr>
                  <w:tcW w:w="2210" w:type="pct"/>
                  <w:tcBorders>
                    <w:top w:val="outset" w:sz="6" w:space="0" w:color="auto"/>
                    <w:left w:val="outset" w:sz="6" w:space="0" w:color="auto"/>
                    <w:bottom w:val="outset" w:sz="6" w:space="0" w:color="auto"/>
                    <w:right w:val="outset" w:sz="6" w:space="0" w:color="auto"/>
                  </w:tcBorders>
                  <w:hideMark/>
                </w:tcPr>
                <w:p w14:paraId="6FDCBD02" w14:textId="77777777" w:rsidR="00DD00C8" w:rsidRPr="00F16A3F" w:rsidRDefault="00DD00C8" w:rsidP="00DD00C8">
                  <w:pPr>
                    <w:jc w:val="center"/>
                    <w:rPr>
                      <w:rFonts w:asciiTheme="minorHAnsi" w:hAnsiTheme="minorHAnsi" w:cstheme="minorHAnsi"/>
                      <w:sz w:val="14"/>
                      <w:szCs w:val="14"/>
                    </w:rPr>
                  </w:pPr>
                  <w:r w:rsidRPr="00F16A3F">
                    <w:rPr>
                      <w:rFonts w:asciiTheme="minorHAnsi" w:hAnsiTheme="minorHAnsi" w:cstheme="minorHAnsi"/>
                      <w:sz w:val="14"/>
                      <w:szCs w:val="14"/>
                    </w:rPr>
                    <w:t>24</w:t>
                  </w:r>
                </w:p>
              </w:tc>
            </w:tr>
            <w:tr w:rsidR="00DD00C8" w:rsidRPr="00F465E1" w14:paraId="15759F85" w14:textId="77777777" w:rsidTr="00386D44">
              <w:trPr>
                <w:tblCellSpacing w:w="0" w:type="dxa"/>
              </w:trPr>
              <w:tc>
                <w:tcPr>
                  <w:tcW w:w="1720" w:type="pct"/>
                  <w:tcBorders>
                    <w:top w:val="outset" w:sz="6" w:space="0" w:color="auto"/>
                    <w:left w:val="outset" w:sz="6" w:space="0" w:color="auto"/>
                    <w:bottom w:val="outset" w:sz="6" w:space="0" w:color="auto"/>
                    <w:right w:val="outset" w:sz="6" w:space="0" w:color="auto"/>
                  </w:tcBorders>
                  <w:hideMark/>
                </w:tcPr>
                <w:p w14:paraId="34521DCD" w14:textId="77777777" w:rsidR="00DD00C8" w:rsidRPr="00F465E1" w:rsidRDefault="00DD00C8" w:rsidP="00DD00C8">
                  <w:pPr>
                    <w:pStyle w:val="Odstavecseseznamem"/>
                    <w:rPr>
                      <w:rFonts w:asciiTheme="minorHAnsi" w:hAnsiTheme="minorHAnsi" w:cstheme="minorHAnsi"/>
                      <w:sz w:val="14"/>
                      <w:szCs w:val="14"/>
                    </w:rPr>
                  </w:pPr>
                  <w:r w:rsidRPr="00F465E1">
                    <w:rPr>
                      <w:rFonts w:asciiTheme="minorHAnsi" w:hAnsiTheme="minorHAnsi" w:cstheme="minorHAnsi"/>
                      <w:sz w:val="14"/>
                      <w:szCs w:val="14"/>
                    </w:rPr>
                    <w:t>≥50</w:t>
                  </w:r>
                </w:p>
              </w:tc>
              <w:tc>
                <w:tcPr>
                  <w:tcW w:w="1070" w:type="pct"/>
                  <w:tcBorders>
                    <w:top w:val="outset" w:sz="6" w:space="0" w:color="auto"/>
                    <w:left w:val="outset" w:sz="6" w:space="0" w:color="auto"/>
                    <w:bottom w:val="outset" w:sz="6" w:space="0" w:color="auto"/>
                    <w:right w:val="outset" w:sz="6" w:space="0" w:color="auto"/>
                  </w:tcBorders>
                  <w:hideMark/>
                </w:tcPr>
                <w:p w14:paraId="4D4DFE2B" w14:textId="77777777" w:rsidR="00DD00C8" w:rsidRPr="00F16A3F" w:rsidRDefault="00DD00C8" w:rsidP="00DD00C8">
                  <w:pPr>
                    <w:ind w:left="360"/>
                    <w:rPr>
                      <w:rFonts w:asciiTheme="minorHAnsi" w:hAnsiTheme="minorHAnsi" w:cstheme="minorHAnsi"/>
                      <w:sz w:val="14"/>
                      <w:szCs w:val="14"/>
                    </w:rPr>
                  </w:pPr>
                  <w:r w:rsidRPr="00F16A3F">
                    <w:rPr>
                      <w:rFonts w:asciiTheme="minorHAnsi" w:hAnsiTheme="minorHAnsi" w:cstheme="minorHAnsi"/>
                      <w:sz w:val="14"/>
                      <w:szCs w:val="14"/>
                    </w:rPr>
                    <w:t>6</w:t>
                  </w:r>
                </w:p>
              </w:tc>
              <w:tc>
                <w:tcPr>
                  <w:tcW w:w="2210" w:type="pct"/>
                  <w:tcBorders>
                    <w:top w:val="outset" w:sz="6" w:space="0" w:color="auto"/>
                    <w:left w:val="outset" w:sz="6" w:space="0" w:color="auto"/>
                    <w:bottom w:val="outset" w:sz="6" w:space="0" w:color="auto"/>
                    <w:right w:val="outset" w:sz="6" w:space="0" w:color="auto"/>
                  </w:tcBorders>
                  <w:hideMark/>
                </w:tcPr>
                <w:p w14:paraId="441C870C" w14:textId="77777777" w:rsidR="00DD00C8" w:rsidRPr="00F16A3F" w:rsidRDefault="00DD00C8" w:rsidP="00DD00C8">
                  <w:pPr>
                    <w:jc w:val="center"/>
                    <w:rPr>
                      <w:rFonts w:asciiTheme="minorHAnsi" w:hAnsiTheme="minorHAnsi" w:cstheme="minorHAnsi"/>
                      <w:sz w:val="14"/>
                      <w:szCs w:val="14"/>
                    </w:rPr>
                  </w:pPr>
                  <w:r w:rsidRPr="00F16A3F">
                    <w:rPr>
                      <w:rFonts w:asciiTheme="minorHAnsi" w:hAnsiTheme="minorHAnsi" w:cstheme="minorHAnsi"/>
                      <w:sz w:val="14"/>
                      <w:szCs w:val="14"/>
                    </w:rPr>
                    <w:t>12</w:t>
                  </w:r>
                </w:p>
              </w:tc>
            </w:tr>
            <w:tr w:rsidR="00DD00C8" w:rsidRPr="00F465E1" w14:paraId="6B4EF340" w14:textId="77777777" w:rsidTr="00386D44">
              <w:trPr>
                <w:tblCellSpacing w:w="0" w:type="dxa"/>
              </w:trPr>
              <w:tc>
                <w:tcPr>
                  <w:tcW w:w="1720" w:type="pct"/>
                  <w:tcBorders>
                    <w:top w:val="outset" w:sz="6" w:space="0" w:color="auto"/>
                    <w:left w:val="outset" w:sz="6" w:space="0" w:color="auto"/>
                    <w:bottom w:val="outset" w:sz="6" w:space="0" w:color="auto"/>
                    <w:right w:val="outset" w:sz="6" w:space="0" w:color="auto"/>
                  </w:tcBorders>
                  <w:hideMark/>
                </w:tcPr>
                <w:p w14:paraId="5C7561B8" w14:textId="77777777" w:rsidR="00DD00C8" w:rsidRPr="00F465E1" w:rsidRDefault="00DD00C8" w:rsidP="00DD00C8">
                  <w:pPr>
                    <w:pStyle w:val="Odstavecseseznamem"/>
                    <w:rPr>
                      <w:rFonts w:asciiTheme="minorHAnsi" w:hAnsiTheme="minorHAnsi" w:cstheme="minorHAnsi"/>
                      <w:sz w:val="14"/>
                      <w:szCs w:val="14"/>
                    </w:rPr>
                  </w:pPr>
                  <w:r w:rsidRPr="00F465E1">
                    <w:rPr>
                      <w:rFonts w:asciiTheme="minorHAnsi" w:hAnsiTheme="minorHAnsi" w:cstheme="minorHAnsi"/>
                      <w:sz w:val="14"/>
                      <w:szCs w:val="14"/>
                    </w:rPr>
                    <w:t>≥500</w:t>
                  </w:r>
                </w:p>
              </w:tc>
              <w:tc>
                <w:tcPr>
                  <w:tcW w:w="1070" w:type="pct"/>
                  <w:tcBorders>
                    <w:top w:val="outset" w:sz="6" w:space="0" w:color="auto"/>
                    <w:left w:val="outset" w:sz="6" w:space="0" w:color="auto"/>
                    <w:bottom w:val="outset" w:sz="6" w:space="0" w:color="auto"/>
                    <w:right w:val="outset" w:sz="6" w:space="0" w:color="auto"/>
                  </w:tcBorders>
                  <w:hideMark/>
                </w:tcPr>
                <w:p w14:paraId="1E32B6B9" w14:textId="77777777" w:rsidR="00DD00C8" w:rsidRPr="00F16A3F" w:rsidRDefault="00DD00C8" w:rsidP="00DD00C8">
                  <w:pPr>
                    <w:jc w:val="center"/>
                    <w:rPr>
                      <w:rFonts w:asciiTheme="minorHAnsi" w:hAnsiTheme="minorHAnsi" w:cstheme="minorHAnsi"/>
                      <w:sz w:val="14"/>
                      <w:szCs w:val="14"/>
                    </w:rPr>
                  </w:pPr>
                  <w:r w:rsidRPr="00F16A3F">
                    <w:rPr>
                      <w:rFonts w:asciiTheme="minorHAnsi" w:hAnsiTheme="minorHAnsi" w:cstheme="minorHAnsi"/>
                      <w:sz w:val="14"/>
                      <w:szCs w:val="14"/>
                    </w:rPr>
                    <w:t>3</w:t>
                  </w:r>
                </w:p>
              </w:tc>
              <w:tc>
                <w:tcPr>
                  <w:tcW w:w="2210" w:type="pct"/>
                  <w:tcBorders>
                    <w:top w:val="outset" w:sz="6" w:space="0" w:color="auto"/>
                    <w:left w:val="outset" w:sz="6" w:space="0" w:color="auto"/>
                    <w:bottom w:val="outset" w:sz="6" w:space="0" w:color="auto"/>
                    <w:right w:val="outset" w:sz="6" w:space="0" w:color="auto"/>
                  </w:tcBorders>
                  <w:hideMark/>
                </w:tcPr>
                <w:p w14:paraId="1A9899BF" w14:textId="77777777" w:rsidR="00DD00C8" w:rsidRPr="00F16A3F" w:rsidRDefault="00DD00C8" w:rsidP="00DD00C8">
                  <w:pPr>
                    <w:jc w:val="center"/>
                    <w:rPr>
                      <w:rFonts w:asciiTheme="minorHAnsi" w:hAnsiTheme="minorHAnsi" w:cstheme="minorHAnsi"/>
                      <w:sz w:val="14"/>
                      <w:szCs w:val="14"/>
                    </w:rPr>
                  </w:pPr>
                  <w:r w:rsidRPr="00F16A3F">
                    <w:rPr>
                      <w:rFonts w:asciiTheme="minorHAnsi" w:hAnsiTheme="minorHAnsi" w:cstheme="minorHAnsi"/>
                      <w:sz w:val="14"/>
                      <w:szCs w:val="14"/>
                    </w:rPr>
                    <w:t>6</w:t>
                  </w:r>
                </w:p>
              </w:tc>
            </w:tr>
          </w:tbl>
          <w:p w14:paraId="4ED6C74D" w14:textId="77777777" w:rsidR="00DD00C8" w:rsidRPr="00F465E1" w:rsidRDefault="00DD00C8" w:rsidP="00DD00C8">
            <w:pPr>
              <w:pStyle w:val="Odstavecseseznamem"/>
              <w:numPr>
                <w:ilvl w:val="0"/>
                <w:numId w:val="5"/>
              </w:numPr>
              <w:ind w:left="253" w:hanging="253"/>
              <w:rPr>
                <w:rFonts w:asciiTheme="minorHAnsi" w:hAnsiTheme="minorHAnsi" w:cstheme="minorHAnsi"/>
              </w:rPr>
            </w:pPr>
            <w:r w:rsidRPr="00F465E1">
              <w:rPr>
                <w:rFonts w:asciiTheme="minorHAnsi" w:hAnsiTheme="minorHAnsi" w:cstheme="minorHAnsi"/>
              </w:rPr>
              <w:t>Kontroly těsnosti nejsou požadovány pro hermeticky uzavřená zařízení obsahující méně než 10 tun ekvivalentu CO</w:t>
            </w:r>
            <w:r w:rsidRPr="00F465E1">
              <w:rPr>
                <w:rFonts w:asciiTheme="minorHAnsi" w:hAnsiTheme="minorHAnsi" w:cstheme="minorHAnsi"/>
                <w:vertAlign w:val="subscript"/>
              </w:rPr>
              <w:t>2</w:t>
            </w:r>
            <w:r w:rsidRPr="00F465E1">
              <w:rPr>
                <w:rFonts w:asciiTheme="minorHAnsi" w:hAnsiTheme="minorHAnsi" w:cstheme="minorHAnsi"/>
              </w:rPr>
              <w:t>, pokud je toto zařízení označeno jako hermeticky uzavřené.</w:t>
            </w:r>
          </w:p>
          <w:p w14:paraId="6F7D910E" w14:textId="51CFBB4D" w:rsidR="00DD00C8" w:rsidRPr="0010771D" w:rsidRDefault="00DD00C8" w:rsidP="00DD00C8">
            <w:pPr>
              <w:numPr>
                <w:ilvl w:val="12"/>
                <w:numId w:val="0"/>
              </w:numPr>
              <w:spacing w:before="60" w:after="60"/>
              <w:rPr>
                <w:rFonts w:asciiTheme="minorHAnsi" w:hAnsiTheme="minorHAnsi" w:cstheme="minorHAnsi"/>
              </w:rPr>
            </w:pPr>
            <w:r w:rsidRPr="00F465E1">
              <w:rPr>
                <w:rFonts w:asciiTheme="minorHAnsi" w:hAnsiTheme="minorHAnsi" w:cstheme="minorHAnsi"/>
              </w:rPr>
              <w:t>Informace o množství chladiva v tunách ekvivalentu CO</w:t>
            </w:r>
            <w:r w:rsidRPr="00F465E1">
              <w:rPr>
                <w:rFonts w:asciiTheme="minorHAnsi" w:hAnsiTheme="minorHAnsi" w:cstheme="minorHAnsi"/>
                <w:vertAlign w:val="subscript"/>
              </w:rPr>
              <w:t>2</w:t>
            </w:r>
            <w:r w:rsidRPr="00F465E1">
              <w:rPr>
                <w:rFonts w:asciiTheme="minorHAnsi" w:hAnsiTheme="minorHAnsi" w:cstheme="minorHAnsi"/>
              </w:rPr>
              <w:t xml:space="preserve"> musí být od 1. ledna 2017 uvedena na štítku zařízení.</w:t>
            </w:r>
          </w:p>
        </w:tc>
        <w:tc>
          <w:tcPr>
            <w:tcW w:w="1550" w:type="dxa"/>
          </w:tcPr>
          <w:p w14:paraId="3F32A878" w14:textId="603542C9" w:rsidR="00DD00C8" w:rsidRPr="00F465E1" w:rsidRDefault="00DD00C8" w:rsidP="00DD00C8">
            <w:pPr>
              <w:numPr>
                <w:ilvl w:val="12"/>
                <w:numId w:val="0"/>
              </w:numPr>
              <w:spacing w:before="60" w:after="60"/>
              <w:jc w:val="center"/>
              <w:rPr>
                <w:rFonts w:asciiTheme="minorHAnsi" w:hAnsiTheme="minorHAnsi" w:cstheme="minorHAnsi"/>
                <w:color w:val="0000FF"/>
              </w:rPr>
            </w:pPr>
            <w:r w:rsidRPr="00F465E1">
              <w:rPr>
                <w:rFonts w:asciiTheme="minorHAnsi" w:hAnsiTheme="minorHAnsi" w:cstheme="minorHAnsi"/>
              </w:rPr>
              <w:t>-</w:t>
            </w:r>
          </w:p>
        </w:tc>
      </w:tr>
      <w:tr w:rsidR="00DD00C8" w:rsidRPr="00E7195D" w14:paraId="50228193" w14:textId="77777777" w:rsidTr="00964DC3">
        <w:trPr>
          <w:gridAfter w:val="1"/>
          <w:wAfter w:w="1581" w:type="dxa"/>
        </w:trPr>
        <w:tc>
          <w:tcPr>
            <w:tcW w:w="3408" w:type="dxa"/>
          </w:tcPr>
          <w:p w14:paraId="03A32669" w14:textId="7650116D" w:rsidR="00DD00C8" w:rsidRPr="008420EE" w:rsidRDefault="00DD00C8" w:rsidP="00DD00C8">
            <w:pPr>
              <w:rPr>
                <w:rFonts w:asciiTheme="minorHAnsi" w:hAnsiTheme="minorHAnsi" w:cstheme="minorHAnsi"/>
                <w:b/>
                <w:bCs/>
                <w:szCs w:val="15"/>
              </w:rPr>
            </w:pPr>
            <w:r w:rsidRPr="008420EE">
              <w:rPr>
                <w:rFonts w:asciiTheme="minorHAnsi" w:hAnsiTheme="minorHAnsi" w:cstheme="minorHAnsi"/>
                <w:b/>
                <w:bCs/>
                <w:snapToGrid w:val="0"/>
              </w:rPr>
              <w:t>Nařízení Evropského parlamentu a Rady (EU) 2024/573</w:t>
            </w:r>
          </w:p>
        </w:tc>
        <w:tc>
          <w:tcPr>
            <w:tcW w:w="4222" w:type="dxa"/>
          </w:tcPr>
          <w:p w14:paraId="250531DC" w14:textId="75E57794" w:rsidR="00DD00C8" w:rsidRPr="00E7195D" w:rsidRDefault="00DD00C8" w:rsidP="00DD00C8">
            <w:pPr>
              <w:rPr>
                <w:rFonts w:asciiTheme="minorHAnsi" w:hAnsiTheme="minorHAnsi" w:cstheme="minorHAnsi"/>
                <w:szCs w:val="15"/>
              </w:rPr>
            </w:pPr>
            <w:r w:rsidRPr="00E7195D">
              <w:rPr>
                <w:rFonts w:asciiTheme="minorHAnsi" w:hAnsiTheme="minorHAnsi" w:cstheme="minorHAnsi"/>
                <w:snapToGrid w:val="0"/>
              </w:rPr>
              <w:t>o fluorovaných skleníkových plynech, o změně směrnice (EU) 2019/1937 a o zrušení nařízení (EU) č. 517/2014</w:t>
            </w:r>
          </w:p>
        </w:tc>
        <w:tc>
          <w:tcPr>
            <w:tcW w:w="1323" w:type="dxa"/>
          </w:tcPr>
          <w:p w14:paraId="535682BD" w14:textId="7F436B25" w:rsidR="00DD00C8" w:rsidRPr="009A39DC" w:rsidRDefault="00DD00C8" w:rsidP="00DD00C8">
            <w:pPr>
              <w:numPr>
                <w:ilvl w:val="12"/>
                <w:numId w:val="0"/>
              </w:numPr>
              <w:spacing w:before="60" w:after="60"/>
              <w:jc w:val="center"/>
              <w:rPr>
                <w:rFonts w:asciiTheme="minorHAnsi" w:hAnsiTheme="minorHAnsi" w:cstheme="minorHAnsi"/>
                <w:b/>
                <w:bCs/>
              </w:rPr>
            </w:pPr>
            <w:r w:rsidRPr="009A39DC">
              <w:rPr>
                <w:rFonts w:asciiTheme="minorHAnsi" w:hAnsiTheme="minorHAnsi" w:cstheme="minorHAnsi"/>
                <w:b/>
                <w:bCs/>
              </w:rPr>
              <w:t>ANO</w:t>
            </w:r>
          </w:p>
        </w:tc>
        <w:tc>
          <w:tcPr>
            <w:tcW w:w="5395" w:type="dxa"/>
          </w:tcPr>
          <w:p w14:paraId="6EE7D125" w14:textId="4E4F64A3" w:rsidR="00DD00C8" w:rsidRPr="00E7195D" w:rsidRDefault="00DD00C8" w:rsidP="00DD00C8">
            <w:pPr>
              <w:spacing w:before="60" w:after="60"/>
              <w:rPr>
                <w:rFonts w:asciiTheme="minorHAnsi" w:hAnsiTheme="minorHAnsi" w:cstheme="minorHAnsi"/>
              </w:rPr>
            </w:pPr>
            <w:r w:rsidRPr="00E7195D">
              <w:rPr>
                <w:rFonts w:asciiTheme="minorHAnsi" w:hAnsiTheme="minorHAnsi" w:cstheme="minorHAnsi"/>
              </w:rPr>
              <w:t>Toto nařízení stanoví pravidla pro omezování úniků, používání, znovuzískávání, recyklaci, regeneraci a zneškodňování fluorovaných skleníkových plynů, ukládá podmínky pro výrobu, dovoz, vývoz, uvádění na trh, další dodávky, podmínky pro konkrétní způsoby použití, množstevní limity, stanoví pravidla pro podávání zpráv, a další související doprovodná opatření, jako jsou certifikace a školení.</w:t>
            </w:r>
          </w:p>
          <w:p w14:paraId="58726C71" w14:textId="5456F0C3" w:rsidR="00DD00C8" w:rsidRPr="00E7195D" w:rsidRDefault="00DD00C8" w:rsidP="00DD00C8">
            <w:pPr>
              <w:pStyle w:val="Odstavecseseznamem"/>
              <w:numPr>
                <w:ilvl w:val="0"/>
                <w:numId w:val="8"/>
              </w:numPr>
              <w:spacing w:before="60" w:after="60"/>
              <w:rPr>
                <w:rFonts w:asciiTheme="minorHAnsi" w:hAnsiTheme="minorHAnsi" w:cstheme="minorHAnsi"/>
              </w:rPr>
            </w:pPr>
            <w:r w:rsidRPr="00E7195D">
              <w:rPr>
                <w:rFonts w:asciiTheme="minorHAnsi" w:hAnsiTheme="minorHAnsi" w:cstheme="minorHAnsi"/>
              </w:rPr>
              <w:t xml:space="preserve">2025 – 2035 zakazuje uvádění na trh celou řadu </w:t>
            </w:r>
            <w:r w:rsidRPr="00E7195D">
              <w:rPr>
                <w:rFonts w:asciiTheme="minorHAnsi" w:hAnsiTheme="minorHAnsi" w:cstheme="minorHAnsi"/>
              </w:rPr>
              <w:lastRenderedPageBreak/>
              <w:t xml:space="preserve">výrobků s HFC látkami. U stávajících chladicích zařízení obsahujících F-plyny s vysokým potenciálem globálního oteplování (GWP) 2500 a více </w:t>
            </w:r>
          </w:p>
          <w:p w14:paraId="38B70A96" w14:textId="62235903" w:rsidR="00DD00C8" w:rsidRPr="00E7195D" w:rsidRDefault="00DD00C8" w:rsidP="00DD00C8">
            <w:pPr>
              <w:pStyle w:val="Odstavecseseznamem"/>
              <w:numPr>
                <w:ilvl w:val="0"/>
                <w:numId w:val="8"/>
              </w:numPr>
              <w:spacing w:before="60" w:after="60"/>
              <w:rPr>
                <w:rFonts w:asciiTheme="minorHAnsi" w:hAnsiTheme="minorHAnsi" w:cstheme="minorHAnsi"/>
              </w:rPr>
            </w:pPr>
            <w:r w:rsidRPr="00E7195D">
              <w:rPr>
                <w:rFonts w:asciiTheme="minorHAnsi" w:hAnsiTheme="minorHAnsi" w:cstheme="minorHAnsi"/>
              </w:rPr>
              <w:t xml:space="preserve">od roku 2025 bude možné pro jejich servis a údržbu použít pouze látky recyklované a regenerované. </w:t>
            </w:r>
          </w:p>
          <w:p w14:paraId="611DE6AB" w14:textId="0F204931" w:rsidR="00DD00C8" w:rsidRPr="00E7195D" w:rsidRDefault="00DD00C8" w:rsidP="00DD00C8">
            <w:pPr>
              <w:pStyle w:val="Odstavecseseznamem"/>
              <w:numPr>
                <w:ilvl w:val="0"/>
                <w:numId w:val="8"/>
              </w:numPr>
              <w:spacing w:before="60" w:after="60"/>
              <w:rPr>
                <w:rFonts w:asciiTheme="minorHAnsi" w:hAnsiTheme="minorHAnsi" w:cstheme="minorHAnsi"/>
              </w:rPr>
            </w:pPr>
            <w:r w:rsidRPr="00E7195D">
              <w:rPr>
                <w:rFonts w:asciiTheme="minorHAnsi" w:hAnsiTheme="minorHAnsi" w:cstheme="minorHAnsi"/>
              </w:rPr>
              <w:t xml:space="preserve">Od r. 2027 zákaz uvádění na trh pro malá tepelná čerpadla a klimatizace (s maximálním jmenovitým výkonem do 12 kW včetně a s F-plyny o GWP 150 a více)  </w:t>
            </w:r>
          </w:p>
          <w:p w14:paraId="38E260E1" w14:textId="7D2663F5" w:rsidR="00DD00C8" w:rsidRPr="00E7195D" w:rsidRDefault="00DD00C8" w:rsidP="00DD00C8">
            <w:pPr>
              <w:pStyle w:val="Zhlav"/>
              <w:numPr>
                <w:ilvl w:val="0"/>
                <w:numId w:val="8"/>
              </w:numPr>
              <w:rPr>
                <w:rFonts w:asciiTheme="minorHAnsi" w:hAnsiTheme="minorHAnsi" w:cstheme="minorHAnsi"/>
                <w:bCs/>
              </w:rPr>
            </w:pPr>
            <w:r w:rsidRPr="00E7195D">
              <w:rPr>
                <w:rFonts w:asciiTheme="minorHAnsi" w:hAnsiTheme="minorHAnsi" w:cstheme="minorHAnsi"/>
              </w:rPr>
              <w:t xml:space="preserve">Základní změny přehledně popsány </w:t>
            </w:r>
            <w:hyperlink r:id="rId19" w:history="1">
              <w:r w:rsidRPr="00E7195D">
                <w:rPr>
                  <w:rStyle w:val="Hypertextovodkaz"/>
                  <w:rFonts w:asciiTheme="minorHAnsi" w:hAnsiTheme="minorHAnsi" w:cstheme="minorHAnsi"/>
                  <w:color w:val="auto"/>
                </w:rPr>
                <w:t>zde</w:t>
              </w:r>
            </w:hyperlink>
            <w:r w:rsidRPr="00E7195D">
              <w:rPr>
                <w:rFonts w:asciiTheme="minorHAnsi" w:hAnsiTheme="minorHAnsi" w:cstheme="minorHAnsi"/>
              </w:rPr>
              <w:t xml:space="preserve">. Zákazy uvádění některých zařízení na trh s platností od 1. ledna 2025 jsou uvedeny v příloze IV nebo též </w:t>
            </w:r>
            <w:hyperlink r:id="rId20" w:history="1">
              <w:r w:rsidRPr="00E7195D">
                <w:rPr>
                  <w:rStyle w:val="Hypertextovodkaz"/>
                  <w:rFonts w:asciiTheme="minorHAnsi" w:hAnsiTheme="minorHAnsi" w:cstheme="minorHAnsi"/>
                  <w:color w:val="auto"/>
                </w:rPr>
                <w:t>zde</w:t>
              </w:r>
            </w:hyperlink>
            <w:r w:rsidRPr="00E7195D">
              <w:rPr>
                <w:rFonts w:asciiTheme="minorHAnsi" w:hAnsiTheme="minorHAnsi" w:cstheme="minorHAnsi"/>
              </w:rPr>
              <w:t xml:space="preserve">.   </w:t>
            </w:r>
          </w:p>
        </w:tc>
        <w:tc>
          <w:tcPr>
            <w:tcW w:w="1550" w:type="dxa"/>
          </w:tcPr>
          <w:p w14:paraId="5FAB77DF" w14:textId="494DAB90" w:rsidR="00DD00C8" w:rsidRPr="00E7195D" w:rsidRDefault="00DD00C8" w:rsidP="00DD00C8">
            <w:pPr>
              <w:numPr>
                <w:ilvl w:val="12"/>
                <w:numId w:val="0"/>
              </w:numPr>
              <w:spacing w:before="60" w:after="60"/>
              <w:jc w:val="center"/>
              <w:rPr>
                <w:rFonts w:asciiTheme="minorHAnsi" w:hAnsiTheme="minorHAnsi" w:cstheme="minorHAnsi"/>
              </w:rPr>
            </w:pPr>
            <w:r>
              <w:rPr>
                <w:rFonts w:asciiTheme="minorHAnsi" w:hAnsiTheme="minorHAnsi" w:cstheme="minorHAnsi"/>
              </w:rPr>
              <w:lastRenderedPageBreak/>
              <w:t>-</w:t>
            </w:r>
          </w:p>
        </w:tc>
      </w:tr>
      <w:tr w:rsidR="00DD00C8" w:rsidRPr="00F465E1" w14:paraId="59515D06" w14:textId="77777777" w:rsidTr="00964DC3">
        <w:trPr>
          <w:gridAfter w:val="1"/>
          <w:wAfter w:w="1581" w:type="dxa"/>
        </w:trPr>
        <w:tc>
          <w:tcPr>
            <w:tcW w:w="3408" w:type="dxa"/>
          </w:tcPr>
          <w:p w14:paraId="0A154F40" w14:textId="1D358E3F" w:rsidR="00DD00C8" w:rsidRPr="0093643C" w:rsidRDefault="00DD00C8" w:rsidP="00DD00C8">
            <w:pPr>
              <w:spacing w:before="60" w:after="60"/>
              <w:rPr>
                <w:rFonts w:asciiTheme="minorHAnsi" w:hAnsiTheme="minorHAnsi" w:cstheme="minorHAnsi"/>
                <w:b/>
              </w:rPr>
            </w:pPr>
            <w:r w:rsidRPr="0093643C">
              <w:rPr>
                <w:rFonts w:asciiTheme="minorHAnsi" w:hAnsiTheme="minorHAnsi" w:cstheme="minorHAnsi"/>
                <w:b/>
                <w:szCs w:val="15"/>
              </w:rPr>
              <w:t xml:space="preserve">Zákon 201/2012 Sb., </w:t>
            </w:r>
            <w:r w:rsidRPr="0093643C">
              <w:rPr>
                <w:rFonts w:asciiTheme="minorHAnsi" w:hAnsiTheme="minorHAnsi" w:cstheme="minorHAnsi"/>
              </w:rPr>
              <w:t>ve znění zákona č. 284/2021 Sb., zákona č. 432/2022 Sb. a zákona č. 149/2023 Sb.</w:t>
            </w:r>
          </w:p>
          <w:p w14:paraId="3925DECC" w14:textId="77777777" w:rsidR="00DD00C8" w:rsidRPr="000E0FAB" w:rsidRDefault="00DD00C8" w:rsidP="00DD00C8">
            <w:pPr>
              <w:rPr>
                <w:rFonts w:asciiTheme="minorHAnsi" w:hAnsiTheme="minorHAnsi" w:cstheme="minorHAnsi"/>
                <w:b/>
                <w:bCs/>
                <w:szCs w:val="15"/>
              </w:rPr>
            </w:pPr>
          </w:p>
        </w:tc>
        <w:tc>
          <w:tcPr>
            <w:tcW w:w="4222" w:type="dxa"/>
          </w:tcPr>
          <w:p w14:paraId="7CE0FD44" w14:textId="6E8E0FDB" w:rsidR="00DD00C8" w:rsidRPr="00F465E1" w:rsidRDefault="00DD00C8" w:rsidP="00DD00C8">
            <w:pPr>
              <w:rPr>
                <w:rFonts w:asciiTheme="minorHAnsi" w:hAnsiTheme="minorHAnsi" w:cstheme="minorHAnsi"/>
                <w:szCs w:val="15"/>
              </w:rPr>
            </w:pPr>
            <w:r w:rsidRPr="00F465E1">
              <w:rPr>
                <w:rFonts w:asciiTheme="minorHAnsi" w:hAnsiTheme="minorHAnsi" w:cstheme="minorHAnsi"/>
                <w:b/>
                <w:szCs w:val="15"/>
              </w:rPr>
              <w:t>o ochraně ovzduší</w:t>
            </w:r>
          </w:p>
        </w:tc>
        <w:tc>
          <w:tcPr>
            <w:tcW w:w="1323" w:type="dxa"/>
          </w:tcPr>
          <w:p w14:paraId="5E610CA4" w14:textId="5B033AF2" w:rsidR="00DD00C8" w:rsidRPr="00B51C1D" w:rsidRDefault="00DD00C8" w:rsidP="00DD00C8">
            <w:pPr>
              <w:numPr>
                <w:ilvl w:val="12"/>
                <w:numId w:val="0"/>
              </w:numPr>
              <w:spacing w:before="60" w:after="60"/>
              <w:jc w:val="center"/>
              <w:rPr>
                <w:rFonts w:asciiTheme="minorHAnsi" w:hAnsiTheme="minorHAnsi" w:cstheme="minorHAnsi"/>
                <w:b/>
                <w:bCs/>
              </w:rPr>
            </w:pPr>
            <w:r w:rsidRPr="00B51C1D">
              <w:rPr>
                <w:rFonts w:asciiTheme="minorHAnsi" w:hAnsiTheme="minorHAnsi" w:cstheme="minorHAnsi"/>
                <w:b/>
                <w:bCs/>
              </w:rPr>
              <w:t>ANO</w:t>
            </w:r>
          </w:p>
        </w:tc>
        <w:tc>
          <w:tcPr>
            <w:tcW w:w="5395" w:type="dxa"/>
          </w:tcPr>
          <w:p w14:paraId="1035589C" w14:textId="77777777" w:rsidR="00DD00C8" w:rsidRPr="00153FAE" w:rsidRDefault="00DD00C8" w:rsidP="00DD00C8">
            <w:pPr>
              <w:rPr>
                <w:rFonts w:asciiTheme="minorHAnsi" w:hAnsiTheme="minorHAnsi" w:cstheme="minorHAnsi"/>
                <w:color w:val="FF0000"/>
              </w:rPr>
            </w:pPr>
            <w:r>
              <w:rPr>
                <w:rFonts w:ascii="Calibri" w:hAnsi="Calibri" w:cs="Calibri"/>
              </w:rPr>
              <w:t>Z</w:t>
            </w:r>
            <w:r w:rsidRPr="00153FAE">
              <w:rPr>
                <w:rFonts w:ascii="Calibri" w:hAnsi="Calibri" w:cs="Calibri"/>
              </w:rPr>
              <w:t>pracovává příslušné předpisy Evropské unie a upravuje přípustné úrovně znečištění ovzduší, způsoby posuzování, nástroje ke snižování znečištění a práva a povinnosti osob a působnosti orgánů veřejné správy</w:t>
            </w:r>
            <w:r>
              <w:rPr>
                <w:rFonts w:ascii="Calibri" w:hAnsi="Calibri" w:cs="Calibri"/>
              </w:rPr>
              <w:t xml:space="preserve">. </w:t>
            </w:r>
          </w:p>
          <w:p w14:paraId="343D10B5" w14:textId="3748A46A" w:rsidR="00DD00C8" w:rsidRDefault="00DD00C8" w:rsidP="00DD00C8">
            <w:pPr>
              <w:rPr>
                <w:rFonts w:asciiTheme="minorHAnsi" w:hAnsiTheme="minorHAnsi" w:cstheme="minorHAnsi"/>
              </w:rPr>
            </w:pPr>
            <w:r w:rsidRPr="00242D54">
              <w:rPr>
                <w:rFonts w:asciiTheme="minorHAnsi" w:hAnsiTheme="minorHAnsi" w:cstheme="minorHAnsi"/>
                <w:b/>
                <w:bCs/>
              </w:rPr>
              <w:t>§ 17</w:t>
            </w:r>
            <w:r w:rsidRPr="00242D54">
              <w:rPr>
                <w:rFonts w:asciiTheme="minorHAnsi" w:hAnsiTheme="minorHAnsi" w:cstheme="minorHAnsi"/>
              </w:rPr>
              <w:t xml:space="preserve"> </w:t>
            </w:r>
            <w:r w:rsidRPr="00A818B4">
              <w:rPr>
                <w:rFonts w:asciiTheme="minorHAnsi" w:hAnsiTheme="minorHAnsi" w:cstheme="minorHAnsi"/>
              </w:rPr>
              <w:t>Povinnosti provozovatele stacionárního zdroje</w:t>
            </w:r>
            <w:r>
              <w:rPr>
                <w:rFonts w:asciiTheme="minorHAnsi" w:hAnsiTheme="minorHAnsi" w:cstheme="minorHAnsi"/>
              </w:rPr>
              <w:t>:</w:t>
            </w:r>
          </w:p>
          <w:p w14:paraId="25F92F75" w14:textId="7BA2EBCD" w:rsidR="00DD00C8" w:rsidRPr="00F465E1" w:rsidRDefault="00DD00C8" w:rsidP="00DD00C8">
            <w:pPr>
              <w:numPr>
                <w:ilvl w:val="0"/>
                <w:numId w:val="2"/>
              </w:numPr>
              <w:tabs>
                <w:tab w:val="clear" w:pos="360"/>
              </w:tabs>
              <w:ind w:left="557" w:hanging="284"/>
              <w:rPr>
                <w:rFonts w:asciiTheme="minorHAnsi" w:hAnsiTheme="minorHAnsi" w:cstheme="minorHAnsi"/>
              </w:rPr>
            </w:pPr>
            <w:r w:rsidRPr="00F465E1">
              <w:rPr>
                <w:rFonts w:asciiTheme="minorHAnsi" w:hAnsiTheme="minorHAnsi" w:cstheme="minorHAnsi"/>
              </w:rPr>
              <w:t>dodržovat emisní limity, emisní stropy, technické podmínky provozu a přípustnou tmavost kouře</w:t>
            </w:r>
          </w:p>
          <w:p w14:paraId="639E514D" w14:textId="77777777" w:rsidR="00DD00C8" w:rsidRDefault="00DD00C8" w:rsidP="00DD00C8">
            <w:pPr>
              <w:numPr>
                <w:ilvl w:val="0"/>
                <w:numId w:val="2"/>
              </w:numPr>
              <w:tabs>
                <w:tab w:val="clear" w:pos="360"/>
              </w:tabs>
              <w:ind w:left="557" w:hanging="284"/>
              <w:rPr>
                <w:rFonts w:asciiTheme="minorHAnsi" w:hAnsiTheme="minorHAnsi" w:cstheme="minorHAnsi"/>
              </w:rPr>
            </w:pPr>
            <w:r w:rsidRPr="00F465E1">
              <w:rPr>
                <w:rFonts w:asciiTheme="minorHAnsi" w:hAnsiTheme="minorHAnsi" w:cstheme="minorHAnsi"/>
              </w:rPr>
              <w:t>provozovat stacionární zdroj pouze na základě a v souladu s povolením provozu,</w:t>
            </w:r>
          </w:p>
          <w:p w14:paraId="2708F5CC" w14:textId="77777777" w:rsidR="00DD00C8" w:rsidRPr="00F465E1" w:rsidRDefault="00DD00C8" w:rsidP="00DD00C8">
            <w:pPr>
              <w:numPr>
                <w:ilvl w:val="1"/>
                <w:numId w:val="2"/>
              </w:numPr>
              <w:rPr>
                <w:rFonts w:asciiTheme="minorHAnsi" w:hAnsiTheme="minorHAnsi" w:cstheme="minorHAnsi"/>
              </w:rPr>
            </w:pPr>
            <w:r w:rsidRPr="00F465E1">
              <w:rPr>
                <w:rFonts w:asciiTheme="minorHAnsi" w:hAnsiTheme="minorHAnsi" w:cstheme="minorHAnsi"/>
              </w:rPr>
              <w:t>spalovací zdroje na pevná paliva (10-300 kW příkon) sloužící pro ústřední teplovodní vytápění – kontrola technického stavu kotle 1x3 roky (dříve 1x2 roky) osobou odborně způsobilou /// může nahradit kontrola účinnosti kotle podle zákona o hospodaření s energií (interval zůstává)</w:t>
            </w:r>
          </w:p>
          <w:p w14:paraId="5EB70342" w14:textId="4A7F33A8" w:rsidR="00DD00C8" w:rsidRPr="005B23B6" w:rsidRDefault="00DD00C8" w:rsidP="00DD00C8">
            <w:pPr>
              <w:numPr>
                <w:ilvl w:val="1"/>
                <w:numId w:val="2"/>
              </w:numPr>
              <w:rPr>
                <w:rFonts w:asciiTheme="minorHAnsi" w:hAnsiTheme="minorHAnsi" w:cstheme="minorHAnsi"/>
              </w:rPr>
            </w:pPr>
            <w:r w:rsidRPr="00F465E1">
              <w:rPr>
                <w:rFonts w:asciiTheme="minorHAnsi" w:hAnsiTheme="minorHAnsi" w:cstheme="minorHAnsi"/>
              </w:rPr>
              <w:t>spalovací zdroje na pevná paliva (příkon do 300 kW včetně) sloužící pro ústřední teplovodní vytápění – nejpozději do 1.9.2022 plnit limity přílohy 11 zákona (i kotle do 10 kW příkonu)</w:t>
            </w:r>
          </w:p>
          <w:p w14:paraId="391794CA" w14:textId="77777777" w:rsidR="00DD00C8" w:rsidRPr="00F465E1" w:rsidRDefault="00DD00C8" w:rsidP="00DD00C8">
            <w:pPr>
              <w:numPr>
                <w:ilvl w:val="0"/>
                <w:numId w:val="2"/>
              </w:numPr>
              <w:tabs>
                <w:tab w:val="clear" w:pos="360"/>
              </w:tabs>
              <w:ind w:left="557" w:hanging="284"/>
              <w:rPr>
                <w:rFonts w:asciiTheme="minorHAnsi" w:hAnsiTheme="minorHAnsi" w:cstheme="minorHAnsi"/>
              </w:rPr>
            </w:pPr>
            <w:r w:rsidRPr="00F465E1">
              <w:rPr>
                <w:rFonts w:asciiTheme="minorHAnsi" w:hAnsiTheme="minorHAnsi" w:cstheme="minorHAnsi"/>
              </w:rPr>
              <w:t>vést provozní evidenci ZZO: instalovaný výkon, provozní hodiny, spotřeby paliv</w:t>
            </w:r>
          </w:p>
          <w:p w14:paraId="58B3DB0E" w14:textId="77777777" w:rsidR="00DD00C8" w:rsidRPr="00F465E1" w:rsidRDefault="00DD00C8" w:rsidP="00DD00C8">
            <w:pPr>
              <w:numPr>
                <w:ilvl w:val="0"/>
                <w:numId w:val="2"/>
              </w:numPr>
              <w:tabs>
                <w:tab w:val="clear" w:pos="360"/>
              </w:tabs>
              <w:ind w:left="557" w:hanging="284"/>
              <w:rPr>
                <w:rFonts w:asciiTheme="minorHAnsi" w:hAnsiTheme="minorHAnsi" w:cstheme="minorHAnsi"/>
              </w:rPr>
            </w:pPr>
            <w:r w:rsidRPr="00F465E1">
              <w:rPr>
                <w:rFonts w:asciiTheme="minorHAnsi" w:hAnsiTheme="minorHAnsi" w:cstheme="minorHAnsi"/>
              </w:rPr>
              <w:lastRenderedPageBreak/>
              <w:t>každoročně do 31.3 ohlašovat údaje souhrnné provozní evidence prostřednictvím integrovaného systému ohlašovacích povinností</w:t>
            </w:r>
          </w:p>
          <w:p w14:paraId="06E7817B" w14:textId="77777777" w:rsidR="00DD00C8" w:rsidRPr="00F465E1" w:rsidRDefault="00DD00C8" w:rsidP="00DD00C8">
            <w:pPr>
              <w:numPr>
                <w:ilvl w:val="0"/>
                <w:numId w:val="2"/>
              </w:numPr>
              <w:tabs>
                <w:tab w:val="clear" w:pos="360"/>
              </w:tabs>
              <w:ind w:left="557" w:hanging="284"/>
              <w:rPr>
                <w:rFonts w:asciiTheme="minorHAnsi" w:hAnsiTheme="minorHAnsi" w:cstheme="minorHAnsi"/>
              </w:rPr>
            </w:pPr>
            <w:r w:rsidRPr="00F465E1">
              <w:rPr>
                <w:rFonts w:asciiTheme="minorHAnsi" w:hAnsiTheme="minorHAnsi" w:cstheme="minorHAnsi"/>
              </w:rPr>
              <w:t>bezodkladně odstraňovat v provozu stacionárního zdroje nebezpečné stavy ohrožující kvalitu ovzduší</w:t>
            </w:r>
          </w:p>
          <w:p w14:paraId="4C2EE1FE" w14:textId="422BB1B5" w:rsidR="00DD00C8" w:rsidRPr="004C0E75" w:rsidRDefault="00DD00C8" w:rsidP="00DD00C8">
            <w:pPr>
              <w:numPr>
                <w:ilvl w:val="0"/>
                <w:numId w:val="2"/>
              </w:numPr>
              <w:tabs>
                <w:tab w:val="clear" w:pos="360"/>
              </w:tabs>
              <w:ind w:left="557" w:hanging="284"/>
              <w:rPr>
                <w:rFonts w:asciiTheme="minorHAnsi" w:hAnsiTheme="minorHAnsi" w:cstheme="minorHAnsi"/>
              </w:rPr>
            </w:pPr>
            <w:r w:rsidRPr="00F465E1">
              <w:rPr>
                <w:rFonts w:asciiTheme="minorHAnsi" w:hAnsiTheme="minorHAnsi" w:cstheme="minorHAnsi"/>
              </w:rPr>
              <w:t xml:space="preserve">předložit inspekci protokol o jednorázovém měření emisí podle § 6 odst. 4 nebo 5 </w:t>
            </w:r>
            <w:r w:rsidRPr="003F5D34">
              <w:rPr>
                <w:rFonts w:asciiTheme="minorHAnsi" w:hAnsiTheme="minorHAnsi" w:cstheme="minorHAnsi"/>
                <w:b/>
                <w:bCs/>
              </w:rPr>
              <w:t>do 90 dnů</w:t>
            </w:r>
            <w:r w:rsidRPr="00F465E1">
              <w:rPr>
                <w:rFonts w:asciiTheme="minorHAnsi" w:hAnsiTheme="minorHAnsi" w:cstheme="minorHAnsi"/>
              </w:rPr>
              <w:t xml:space="preserve"> od data provedení tohoto měření,</w:t>
            </w:r>
          </w:p>
        </w:tc>
        <w:tc>
          <w:tcPr>
            <w:tcW w:w="1550" w:type="dxa"/>
          </w:tcPr>
          <w:p w14:paraId="3DA0B520" w14:textId="1B2E4A29" w:rsidR="00DD00C8" w:rsidRPr="00F465E1" w:rsidRDefault="00DD00C8" w:rsidP="00DD00C8">
            <w:pPr>
              <w:numPr>
                <w:ilvl w:val="12"/>
                <w:numId w:val="0"/>
              </w:numPr>
              <w:spacing w:before="60" w:after="60"/>
              <w:jc w:val="center"/>
              <w:rPr>
                <w:rFonts w:asciiTheme="minorHAnsi" w:hAnsiTheme="minorHAnsi" w:cstheme="minorHAnsi"/>
                <w:color w:val="0000FF"/>
              </w:rPr>
            </w:pPr>
          </w:p>
        </w:tc>
      </w:tr>
      <w:tr w:rsidR="00DD00C8" w:rsidRPr="00F465E1" w14:paraId="34BBB677" w14:textId="77777777" w:rsidTr="00964DC3">
        <w:trPr>
          <w:gridAfter w:val="1"/>
          <w:wAfter w:w="1581" w:type="dxa"/>
        </w:trPr>
        <w:tc>
          <w:tcPr>
            <w:tcW w:w="3408" w:type="dxa"/>
          </w:tcPr>
          <w:p w14:paraId="23C6D354" w14:textId="156D9D7E" w:rsidR="00DD00C8" w:rsidRPr="000E0FAB" w:rsidRDefault="00DD00C8" w:rsidP="00DD00C8">
            <w:pPr>
              <w:rPr>
                <w:rFonts w:asciiTheme="minorHAnsi" w:hAnsiTheme="minorHAnsi" w:cstheme="minorHAnsi"/>
                <w:b/>
                <w:bCs/>
                <w:szCs w:val="15"/>
              </w:rPr>
            </w:pPr>
            <w:r w:rsidRPr="00FF31DB">
              <w:rPr>
                <w:rFonts w:asciiTheme="minorHAnsi" w:hAnsiTheme="minorHAnsi" w:cstheme="minorHAnsi"/>
                <w:b/>
                <w:bCs/>
                <w:szCs w:val="15"/>
              </w:rPr>
              <w:t>Zákon 383/2012 Sb.,</w:t>
            </w:r>
            <w:r w:rsidRPr="00F465E1">
              <w:rPr>
                <w:rFonts w:asciiTheme="minorHAnsi" w:hAnsiTheme="minorHAnsi" w:cstheme="minorHAnsi"/>
              </w:rPr>
              <w:t xml:space="preserve"> </w:t>
            </w:r>
            <w:r w:rsidRPr="00F465E1">
              <w:rPr>
                <w:rFonts w:asciiTheme="minorHAnsi" w:hAnsiTheme="minorHAnsi" w:cstheme="minorHAnsi"/>
                <w:szCs w:val="15"/>
              </w:rPr>
              <w:t>ve znění zákona č.</w:t>
            </w:r>
            <w:r>
              <w:rPr>
                <w:rFonts w:asciiTheme="minorHAnsi" w:hAnsiTheme="minorHAnsi" w:cstheme="minorHAnsi"/>
                <w:szCs w:val="15"/>
              </w:rPr>
              <w:t> </w:t>
            </w:r>
            <w:ins w:id="11" w:author="Monika Lančová" w:date="2024-07-15T14:22:00Z" w16du:dateUtc="2024-07-15T12:22:00Z">
              <w:r>
                <w:rPr>
                  <w:rFonts w:asciiTheme="minorHAnsi" w:hAnsiTheme="minorHAnsi" w:cstheme="minorHAnsi"/>
                  <w:szCs w:val="15"/>
                </w:rPr>
                <w:t xml:space="preserve">80/2024 Sb. </w:t>
              </w:r>
            </w:ins>
            <w:del w:id="12" w:author="Monika Lančová" w:date="2024-07-15T14:22:00Z" w16du:dateUtc="2024-07-15T12:22:00Z">
              <w:r w:rsidRPr="00F465E1" w:rsidDel="0001525B">
                <w:rPr>
                  <w:rFonts w:asciiTheme="minorHAnsi" w:hAnsiTheme="minorHAnsi" w:cstheme="minorHAnsi"/>
                </w:rPr>
                <w:delText>261/2021</w:delText>
              </w:r>
            </w:del>
          </w:p>
        </w:tc>
        <w:tc>
          <w:tcPr>
            <w:tcW w:w="4222" w:type="dxa"/>
          </w:tcPr>
          <w:p w14:paraId="1DA5FBA2" w14:textId="016AEBFF" w:rsidR="00DD00C8" w:rsidRPr="00F465E1" w:rsidRDefault="00DD00C8" w:rsidP="00DD00C8">
            <w:pPr>
              <w:rPr>
                <w:rFonts w:asciiTheme="minorHAnsi" w:hAnsiTheme="minorHAnsi" w:cstheme="minorHAnsi"/>
                <w:szCs w:val="15"/>
              </w:rPr>
            </w:pPr>
            <w:r w:rsidRPr="00F465E1">
              <w:rPr>
                <w:rFonts w:asciiTheme="minorHAnsi" w:hAnsiTheme="minorHAnsi" w:cstheme="minorHAnsi"/>
                <w:szCs w:val="15"/>
              </w:rPr>
              <w:t>o podmínkách obchodování s povolenkami na</w:t>
            </w:r>
            <w:r>
              <w:rPr>
                <w:rFonts w:asciiTheme="minorHAnsi" w:hAnsiTheme="minorHAnsi" w:cstheme="minorHAnsi"/>
                <w:szCs w:val="15"/>
              </w:rPr>
              <w:t> </w:t>
            </w:r>
            <w:r w:rsidRPr="00F465E1">
              <w:rPr>
                <w:rFonts w:asciiTheme="minorHAnsi" w:hAnsiTheme="minorHAnsi" w:cstheme="minorHAnsi"/>
                <w:szCs w:val="15"/>
              </w:rPr>
              <w:t>emise skleníkových plynů</w:t>
            </w:r>
          </w:p>
        </w:tc>
        <w:tc>
          <w:tcPr>
            <w:tcW w:w="1323" w:type="dxa"/>
          </w:tcPr>
          <w:p w14:paraId="03B33F96" w14:textId="79C63AF7" w:rsidR="00DD00C8" w:rsidRPr="00170273" w:rsidRDefault="00DD00C8" w:rsidP="00DD00C8">
            <w:pPr>
              <w:numPr>
                <w:ilvl w:val="12"/>
                <w:numId w:val="0"/>
              </w:numPr>
              <w:spacing w:before="60" w:after="60"/>
              <w:jc w:val="center"/>
              <w:rPr>
                <w:rFonts w:asciiTheme="minorHAnsi" w:hAnsiTheme="minorHAnsi" w:cstheme="minorHAnsi"/>
                <w:b/>
                <w:bCs/>
                <w:highlight w:val="yellow"/>
              </w:rPr>
            </w:pPr>
            <w:r w:rsidRPr="004C0E75">
              <w:rPr>
                <w:rFonts w:asciiTheme="minorHAnsi" w:hAnsiTheme="minorHAnsi" w:cstheme="minorHAnsi"/>
                <w:b/>
                <w:bCs/>
              </w:rPr>
              <w:t xml:space="preserve">Neuplatňuje se </w:t>
            </w:r>
          </w:p>
        </w:tc>
        <w:tc>
          <w:tcPr>
            <w:tcW w:w="5395" w:type="dxa"/>
          </w:tcPr>
          <w:p w14:paraId="0FF3DDAC" w14:textId="77777777" w:rsidR="00DD00C8" w:rsidRPr="00990115" w:rsidRDefault="00DD00C8" w:rsidP="00DD00C8">
            <w:pPr>
              <w:pStyle w:val="Zhlav"/>
              <w:rPr>
                <w:ins w:id="13" w:author="Monika Lančová" w:date="2024-07-15T14:23:00Z" w16du:dateUtc="2024-07-15T12:23:00Z"/>
                <w:rFonts w:asciiTheme="minorHAnsi" w:hAnsiTheme="minorHAnsi" w:cstheme="minorHAnsi"/>
                <w:bCs/>
                <w:color w:val="000000"/>
              </w:rPr>
            </w:pPr>
            <w:ins w:id="14" w:author="Monika Lančová" w:date="2024-07-15T14:23:00Z" w16du:dateUtc="2024-07-15T12:23:00Z">
              <w:r w:rsidRPr="00990115">
                <w:rPr>
                  <w:rFonts w:asciiTheme="minorHAnsi" w:hAnsiTheme="minorHAnsi" w:cstheme="minorHAnsi"/>
                  <w:bCs/>
                  <w:color w:val="000000"/>
                </w:rPr>
                <w:t xml:space="preserve">– změna se týká změny období (z dubna na září) vyřazení množství povolenek, které odpovídají množství emisí v </w:t>
              </w:r>
            </w:ins>
          </w:p>
          <w:p w14:paraId="0E9B06C8" w14:textId="198BCF7A" w:rsidR="00DD00C8" w:rsidRPr="00F465E1" w:rsidRDefault="00DD00C8" w:rsidP="00DD00C8">
            <w:pPr>
              <w:pStyle w:val="Zhlav"/>
              <w:rPr>
                <w:rFonts w:asciiTheme="minorHAnsi" w:hAnsiTheme="minorHAnsi" w:cstheme="minorHAnsi"/>
                <w:bCs/>
                <w:color w:val="000000"/>
              </w:rPr>
            </w:pPr>
            <w:ins w:id="15" w:author="Monika Lančová" w:date="2024-07-15T14:23:00Z" w16du:dateUtc="2024-07-15T12:23:00Z">
              <w:r w:rsidRPr="00990115">
                <w:rPr>
                  <w:rFonts w:asciiTheme="minorHAnsi" w:hAnsiTheme="minorHAnsi" w:cstheme="minorHAnsi"/>
                  <w:bCs/>
                  <w:color w:val="000000"/>
                </w:rPr>
                <w:t>předchozím roce vykázanému a ověřenému. Relevantní pouze pro účastníky systému obchodování s emisními povolenkami.</w:t>
              </w:r>
            </w:ins>
          </w:p>
        </w:tc>
        <w:tc>
          <w:tcPr>
            <w:tcW w:w="1550" w:type="dxa"/>
          </w:tcPr>
          <w:p w14:paraId="6C5FDD5A" w14:textId="6DA684BB" w:rsidR="00DD00C8" w:rsidRPr="00F465E1" w:rsidRDefault="00DD00C8" w:rsidP="00DD00C8">
            <w:pPr>
              <w:numPr>
                <w:ilvl w:val="12"/>
                <w:numId w:val="0"/>
              </w:numPr>
              <w:spacing w:before="60" w:after="60"/>
              <w:jc w:val="center"/>
              <w:rPr>
                <w:rFonts w:asciiTheme="minorHAnsi" w:hAnsiTheme="minorHAnsi" w:cstheme="minorHAnsi"/>
                <w:color w:val="0000FF"/>
              </w:rPr>
            </w:pPr>
            <w:r w:rsidRPr="00F465E1">
              <w:rPr>
                <w:rFonts w:asciiTheme="minorHAnsi" w:hAnsiTheme="minorHAnsi" w:cstheme="minorHAnsi"/>
              </w:rPr>
              <w:t>-</w:t>
            </w:r>
          </w:p>
        </w:tc>
      </w:tr>
      <w:tr w:rsidR="00DD00C8" w:rsidRPr="00F465E1" w14:paraId="1A240D0C" w14:textId="77777777" w:rsidTr="00964DC3">
        <w:trPr>
          <w:gridAfter w:val="1"/>
          <w:wAfter w:w="1581" w:type="dxa"/>
        </w:trPr>
        <w:tc>
          <w:tcPr>
            <w:tcW w:w="3408" w:type="dxa"/>
          </w:tcPr>
          <w:p w14:paraId="0945A53C" w14:textId="1B78B902" w:rsidR="00DD00C8" w:rsidRPr="000E0FAB" w:rsidRDefault="00DD00C8" w:rsidP="00DD00C8">
            <w:pPr>
              <w:rPr>
                <w:rFonts w:asciiTheme="minorHAnsi" w:hAnsiTheme="minorHAnsi" w:cstheme="minorHAnsi"/>
                <w:b/>
                <w:bCs/>
                <w:szCs w:val="15"/>
              </w:rPr>
            </w:pPr>
            <w:r w:rsidRPr="00F465E1">
              <w:rPr>
                <w:rFonts w:asciiTheme="minorHAnsi" w:hAnsiTheme="minorHAnsi" w:cstheme="minorHAnsi"/>
                <w:b/>
                <w:szCs w:val="15"/>
              </w:rPr>
              <w:t xml:space="preserve">Zákon 73/2012 </w:t>
            </w:r>
            <w:r w:rsidRPr="00606D6A">
              <w:rPr>
                <w:rFonts w:asciiTheme="minorHAnsi" w:hAnsiTheme="minorHAnsi" w:cstheme="minorHAnsi"/>
                <w:b/>
                <w:szCs w:val="15"/>
              </w:rPr>
              <w:t>Sb.,</w:t>
            </w:r>
            <w:r w:rsidRPr="00606D6A">
              <w:rPr>
                <w:rFonts w:asciiTheme="minorHAnsi" w:hAnsiTheme="minorHAnsi" w:cstheme="minorHAnsi"/>
              </w:rPr>
              <w:t xml:space="preserve"> ve znění zákona č. 60/2023 Sb.</w:t>
            </w:r>
            <w:r>
              <w:rPr>
                <w:rFonts w:asciiTheme="minorHAnsi" w:hAnsiTheme="minorHAnsi" w:cstheme="minorHAnsi"/>
              </w:rPr>
              <w:t xml:space="preserve"> </w:t>
            </w:r>
            <w:r w:rsidRPr="00C900CE">
              <w:rPr>
                <w:rFonts w:asciiTheme="minorHAnsi" w:hAnsiTheme="minorHAnsi" w:cstheme="minorHAnsi"/>
              </w:rPr>
              <w:t>a vyhlášky č. 243/2023 Sb.</w:t>
            </w:r>
          </w:p>
        </w:tc>
        <w:tc>
          <w:tcPr>
            <w:tcW w:w="4222" w:type="dxa"/>
          </w:tcPr>
          <w:p w14:paraId="015E5188" w14:textId="77777777" w:rsidR="00DD00C8" w:rsidRPr="00010996" w:rsidRDefault="00DD00C8" w:rsidP="00DD00C8">
            <w:pPr>
              <w:rPr>
                <w:rFonts w:asciiTheme="minorHAnsi" w:hAnsiTheme="minorHAnsi" w:cstheme="minorHAnsi"/>
                <w:bCs/>
                <w:szCs w:val="15"/>
              </w:rPr>
            </w:pPr>
            <w:r w:rsidRPr="00010996">
              <w:rPr>
                <w:rFonts w:asciiTheme="minorHAnsi" w:hAnsiTheme="minorHAnsi" w:cstheme="minorHAnsi"/>
                <w:bCs/>
                <w:szCs w:val="15"/>
              </w:rPr>
              <w:t>o látkách, které poškozují ozonovou vrstvu, a o fluorovaných skleníkových plynech</w:t>
            </w:r>
          </w:p>
          <w:p w14:paraId="4FE0AAAA" w14:textId="1A6A6CAE" w:rsidR="00DD00C8" w:rsidRPr="00F465E1" w:rsidRDefault="00DD00C8" w:rsidP="00DD00C8">
            <w:pPr>
              <w:rPr>
                <w:rFonts w:asciiTheme="minorHAnsi" w:hAnsiTheme="minorHAnsi" w:cstheme="minorHAnsi"/>
                <w:szCs w:val="15"/>
              </w:rPr>
            </w:pPr>
            <w:r w:rsidRPr="00010996">
              <w:rPr>
                <w:rFonts w:asciiTheme="minorHAnsi" w:hAnsiTheme="minorHAnsi" w:cstheme="minorHAnsi"/>
                <w:bCs/>
                <w:szCs w:val="15"/>
              </w:rPr>
              <w:t>(ozónový zákon)</w:t>
            </w:r>
          </w:p>
        </w:tc>
        <w:tc>
          <w:tcPr>
            <w:tcW w:w="1323" w:type="dxa"/>
            <w:vAlign w:val="center"/>
          </w:tcPr>
          <w:p w14:paraId="79001A9D" w14:textId="3624A51D" w:rsidR="00DD00C8" w:rsidRPr="00F465E1" w:rsidRDefault="00DD00C8" w:rsidP="00DD00C8">
            <w:pPr>
              <w:numPr>
                <w:ilvl w:val="12"/>
                <w:numId w:val="0"/>
              </w:numPr>
              <w:spacing w:before="60" w:after="60"/>
              <w:jc w:val="center"/>
              <w:rPr>
                <w:rFonts w:asciiTheme="minorHAnsi" w:hAnsiTheme="minorHAnsi" w:cstheme="minorHAnsi"/>
              </w:rPr>
            </w:pPr>
            <w:r w:rsidRPr="00AA0BE3">
              <w:rPr>
                <w:rFonts w:asciiTheme="minorHAnsi" w:hAnsiTheme="minorHAnsi"/>
                <w:b/>
                <w:bCs/>
              </w:rPr>
              <w:t>Platí obecně</w:t>
            </w:r>
          </w:p>
        </w:tc>
        <w:tc>
          <w:tcPr>
            <w:tcW w:w="5395" w:type="dxa"/>
          </w:tcPr>
          <w:p w14:paraId="3EC6DAEE" w14:textId="77777777" w:rsidR="00DD00C8" w:rsidRDefault="00DD00C8" w:rsidP="00DD00C8">
            <w:pPr>
              <w:spacing w:before="60" w:after="60"/>
              <w:rPr>
                <w:rFonts w:asciiTheme="minorHAnsi" w:hAnsiTheme="minorHAnsi" w:cstheme="minorHAnsi"/>
              </w:rPr>
            </w:pPr>
            <w:r>
              <w:rPr>
                <w:rFonts w:asciiTheme="minorHAnsi" w:hAnsiTheme="minorHAnsi" w:cstheme="minorHAnsi"/>
              </w:rPr>
              <w:t>Zákon u</w:t>
            </w:r>
            <w:r w:rsidRPr="00393E4B">
              <w:rPr>
                <w:rFonts w:asciiTheme="minorHAnsi" w:hAnsiTheme="minorHAnsi" w:cstheme="minorHAnsi"/>
              </w:rPr>
              <w:t>pravuje práva a povinnosti osob a působnost správních orgánů při ochraně ozonové vrstvy Země a klimatického systému Země před nepříznivými účinky regulovaných látek</w:t>
            </w:r>
            <w:r>
              <w:rPr>
                <w:rFonts w:asciiTheme="minorHAnsi" w:hAnsiTheme="minorHAnsi" w:cstheme="minorHAnsi"/>
              </w:rPr>
              <w:t>.</w:t>
            </w:r>
          </w:p>
          <w:p w14:paraId="1409F798" w14:textId="0AD0528C" w:rsidR="00DD00C8" w:rsidRPr="00340765" w:rsidRDefault="00DD00C8" w:rsidP="00DD00C8">
            <w:pPr>
              <w:spacing w:before="60" w:after="60"/>
              <w:rPr>
                <w:rFonts w:asciiTheme="minorHAnsi" w:hAnsiTheme="minorHAnsi" w:cstheme="minorHAnsi"/>
              </w:rPr>
            </w:pPr>
            <w:r w:rsidRPr="00175057">
              <w:rPr>
                <w:rFonts w:asciiTheme="minorHAnsi" w:hAnsiTheme="minorHAnsi" w:cstheme="minorHAnsi"/>
              </w:rPr>
              <w:t>– nová vyhláška stanovující vzor evidenční knihy zařízení s obsahem regulovaných látek; požadavky na způsob vedení a uchování záznamů a další povinnosti týkající se zejména oprávněných osob (zkoušky certifikačního subjektu, náležitosti certifikátů aj.).</w:t>
            </w:r>
            <w:r>
              <w:rPr>
                <w:rFonts w:asciiTheme="minorHAnsi" w:hAnsiTheme="minorHAnsi" w:cstheme="minorHAnsi"/>
              </w:rPr>
              <w:t xml:space="preserve"> </w:t>
            </w:r>
          </w:p>
        </w:tc>
        <w:tc>
          <w:tcPr>
            <w:tcW w:w="1550" w:type="dxa"/>
          </w:tcPr>
          <w:p w14:paraId="5D6C2DC0" w14:textId="075236DA" w:rsidR="00DD00C8" w:rsidRPr="00F465E1" w:rsidRDefault="00DD00C8" w:rsidP="00DD00C8">
            <w:pPr>
              <w:numPr>
                <w:ilvl w:val="12"/>
                <w:numId w:val="0"/>
              </w:numPr>
              <w:spacing w:before="60" w:after="60"/>
              <w:jc w:val="center"/>
              <w:rPr>
                <w:rFonts w:asciiTheme="minorHAnsi" w:hAnsiTheme="minorHAnsi" w:cstheme="minorHAnsi"/>
                <w:color w:val="0000FF"/>
              </w:rPr>
            </w:pPr>
            <w:r w:rsidRPr="00F465E1">
              <w:rPr>
                <w:rFonts w:asciiTheme="minorHAnsi" w:hAnsiTheme="minorHAnsi" w:cstheme="minorHAnsi"/>
              </w:rPr>
              <w:t>-</w:t>
            </w:r>
          </w:p>
        </w:tc>
      </w:tr>
      <w:tr w:rsidR="00DD00C8" w:rsidRPr="00F465E1" w14:paraId="4A82845D" w14:textId="77777777" w:rsidTr="00964DC3">
        <w:trPr>
          <w:gridAfter w:val="1"/>
          <w:wAfter w:w="1581" w:type="dxa"/>
        </w:trPr>
        <w:tc>
          <w:tcPr>
            <w:tcW w:w="3408" w:type="dxa"/>
          </w:tcPr>
          <w:p w14:paraId="3759608A" w14:textId="0FD548E9" w:rsidR="00DD00C8" w:rsidRPr="000E0FAB" w:rsidRDefault="00DD00C8" w:rsidP="00DD00C8">
            <w:pPr>
              <w:rPr>
                <w:rFonts w:asciiTheme="minorHAnsi" w:hAnsiTheme="minorHAnsi" w:cstheme="minorHAnsi"/>
                <w:b/>
                <w:bCs/>
                <w:szCs w:val="15"/>
              </w:rPr>
            </w:pPr>
            <w:r w:rsidRPr="000E0FAB">
              <w:rPr>
                <w:rFonts w:asciiTheme="minorHAnsi" w:hAnsiTheme="minorHAnsi" w:cstheme="minorHAnsi"/>
                <w:b/>
                <w:bCs/>
                <w:szCs w:val="15"/>
              </w:rPr>
              <w:t>Vyhláška č. 192/2013 Sb.</w:t>
            </w:r>
          </w:p>
        </w:tc>
        <w:tc>
          <w:tcPr>
            <w:tcW w:w="4222" w:type="dxa"/>
          </w:tcPr>
          <w:p w14:paraId="7AD95875" w14:textId="045ACAEB" w:rsidR="00DD00C8" w:rsidRPr="00F465E1" w:rsidRDefault="00DD00C8" w:rsidP="00DD00C8">
            <w:pPr>
              <w:rPr>
                <w:rFonts w:asciiTheme="minorHAnsi" w:hAnsiTheme="minorHAnsi" w:cstheme="minorHAnsi"/>
                <w:szCs w:val="15"/>
              </w:rPr>
            </w:pPr>
            <w:r w:rsidRPr="00F465E1">
              <w:rPr>
                <w:rFonts w:asciiTheme="minorHAnsi" w:hAnsiTheme="minorHAnsi" w:cstheme="minorHAnsi"/>
                <w:szCs w:val="15"/>
              </w:rPr>
              <w:t>o stanovení formulářů žádostí o přidělení povolenek pro provozovatele letadla a o vydání povolení k emisím skleníkových plynů</w:t>
            </w:r>
          </w:p>
        </w:tc>
        <w:tc>
          <w:tcPr>
            <w:tcW w:w="1323" w:type="dxa"/>
          </w:tcPr>
          <w:p w14:paraId="7F2387E5" w14:textId="6B216EB1" w:rsidR="00DD00C8" w:rsidRPr="008163BF" w:rsidRDefault="00DD00C8" w:rsidP="00DD00C8">
            <w:pPr>
              <w:numPr>
                <w:ilvl w:val="12"/>
                <w:numId w:val="0"/>
              </w:numPr>
              <w:spacing w:before="60" w:after="60"/>
              <w:jc w:val="center"/>
              <w:rPr>
                <w:rFonts w:asciiTheme="minorHAnsi" w:hAnsiTheme="minorHAnsi" w:cstheme="minorHAnsi"/>
                <w:b/>
                <w:bCs/>
              </w:rPr>
            </w:pPr>
            <w:r w:rsidRPr="008163BF">
              <w:rPr>
                <w:rFonts w:asciiTheme="minorHAnsi" w:hAnsiTheme="minorHAnsi" w:cstheme="minorHAnsi"/>
                <w:b/>
                <w:bCs/>
              </w:rPr>
              <w:t>Neuplatňuje se</w:t>
            </w:r>
          </w:p>
        </w:tc>
        <w:tc>
          <w:tcPr>
            <w:tcW w:w="5395" w:type="dxa"/>
          </w:tcPr>
          <w:p w14:paraId="11216517" w14:textId="5A0CC066" w:rsidR="00DD00C8" w:rsidRPr="00F465E1" w:rsidRDefault="00DD00C8" w:rsidP="00DD00C8">
            <w:pPr>
              <w:pStyle w:val="Zhlav"/>
              <w:rPr>
                <w:rFonts w:asciiTheme="minorHAnsi" w:hAnsiTheme="minorHAnsi" w:cstheme="minorHAnsi"/>
                <w:bCs/>
                <w:color w:val="000000"/>
              </w:rPr>
            </w:pPr>
            <w:r>
              <w:rPr>
                <w:rFonts w:asciiTheme="minorHAnsi" w:hAnsiTheme="minorHAnsi" w:cstheme="minorHAnsi"/>
                <w:bCs/>
                <w:color w:val="000000"/>
              </w:rPr>
              <w:t>-</w:t>
            </w:r>
          </w:p>
        </w:tc>
        <w:tc>
          <w:tcPr>
            <w:tcW w:w="1550" w:type="dxa"/>
          </w:tcPr>
          <w:p w14:paraId="492FD170" w14:textId="363E0237" w:rsidR="00DD00C8" w:rsidRPr="00F465E1" w:rsidRDefault="00DD00C8" w:rsidP="00DD00C8">
            <w:pPr>
              <w:numPr>
                <w:ilvl w:val="12"/>
                <w:numId w:val="0"/>
              </w:numPr>
              <w:spacing w:before="60" w:after="60"/>
              <w:jc w:val="center"/>
              <w:rPr>
                <w:rFonts w:asciiTheme="minorHAnsi" w:hAnsiTheme="minorHAnsi" w:cstheme="minorHAnsi"/>
                <w:color w:val="0000FF"/>
              </w:rPr>
            </w:pPr>
            <w:r>
              <w:rPr>
                <w:rFonts w:asciiTheme="minorHAnsi" w:hAnsiTheme="minorHAnsi" w:cstheme="minorHAnsi"/>
                <w:color w:val="0000FF"/>
              </w:rPr>
              <w:t>-</w:t>
            </w:r>
          </w:p>
        </w:tc>
      </w:tr>
      <w:tr w:rsidR="00DD00C8" w:rsidRPr="00F465E1" w14:paraId="5B964B9D" w14:textId="77777777" w:rsidTr="00964DC3">
        <w:trPr>
          <w:gridAfter w:val="1"/>
          <w:wAfter w:w="1581" w:type="dxa"/>
        </w:trPr>
        <w:tc>
          <w:tcPr>
            <w:tcW w:w="3408" w:type="dxa"/>
          </w:tcPr>
          <w:p w14:paraId="28EF7597" w14:textId="46FC0003" w:rsidR="00DD00C8" w:rsidRPr="000E0FAB" w:rsidRDefault="00DD00C8" w:rsidP="00DD00C8">
            <w:pPr>
              <w:rPr>
                <w:rFonts w:asciiTheme="minorHAnsi" w:hAnsiTheme="minorHAnsi" w:cstheme="minorHAnsi"/>
                <w:b/>
                <w:bCs/>
                <w:szCs w:val="15"/>
              </w:rPr>
            </w:pPr>
            <w:r w:rsidRPr="00F465E1">
              <w:rPr>
                <w:rFonts w:asciiTheme="minorHAnsi" w:hAnsiTheme="minorHAnsi" w:cstheme="minorHAnsi"/>
                <w:b/>
                <w:szCs w:val="15"/>
              </w:rPr>
              <w:t>Vyhláška č. 415/2012 S</w:t>
            </w:r>
            <w:r w:rsidRPr="002C1C85">
              <w:rPr>
                <w:rFonts w:asciiTheme="minorHAnsi" w:hAnsiTheme="minorHAnsi" w:cstheme="minorHAnsi"/>
                <w:b/>
                <w:szCs w:val="15"/>
              </w:rPr>
              <w:t xml:space="preserve">b., </w:t>
            </w:r>
            <w:r w:rsidRPr="002C1C85">
              <w:rPr>
                <w:rFonts w:asciiTheme="minorHAnsi" w:hAnsiTheme="minorHAnsi" w:cstheme="minorHAnsi"/>
                <w:bCs/>
              </w:rPr>
              <w:t>ve znění zákona č. 265/2022 Sb.</w:t>
            </w:r>
          </w:p>
        </w:tc>
        <w:tc>
          <w:tcPr>
            <w:tcW w:w="4222" w:type="dxa"/>
          </w:tcPr>
          <w:p w14:paraId="057EE957" w14:textId="5BDD7C7D" w:rsidR="00DD00C8" w:rsidRPr="00412C6A" w:rsidRDefault="00DD00C8" w:rsidP="00DD00C8">
            <w:pPr>
              <w:rPr>
                <w:rFonts w:asciiTheme="minorHAnsi" w:hAnsiTheme="minorHAnsi" w:cstheme="minorHAnsi"/>
                <w:bCs/>
                <w:szCs w:val="15"/>
              </w:rPr>
            </w:pPr>
            <w:r w:rsidRPr="00412C6A">
              <w:rPr>
                <w:rFonts w:asciiTheme="minorHAnsi" w:hAnsiTheme="minorHAnsi" w:cstheme="minorHAnsi"/>
                <w:bCs/>
                <w:szCs w:val="15"/>
              </w:rPr>
              <w:t>o přípustné úrovni znečišťování a jejím zjišťování a o provedení některých dalších ustanovení zákona o ochraně ovzduší</w:t>
            </w:r>
          </w:p>
        </w:tc>
        <w:tc>
          <w:tcPr>
            <w:tcW w:w="1323" w:type="dxa"/>
          </w:tcPr>
          <w:p w14:paraId="70CA6D05" w14:textId="5AFDB8DA" w:rsidR="00DD00C8" w:rsidRPr="00F465E1" w:rsidRDefault="00DD00C8" w:rsidP="00DD00C8">
            <w:pPr>
              <w:numPr>
                <w:ilvl w:val="12"/>
                <w:numId w:val="0"/>
              </w:numPr>
              <w:spacing w:before="60" w:after="60"/>
              <w:jc w:val="center"/>
              <w:rPr>
                <w:rFonts w:asciiTheme="minorHAnsi" w:hAnsiTheme="minorHAnsi" w:cstheme="minorHAnsi"/>
              </w:rPr>
            </w:pPr>
            <w:r w:rsidRPr="00F465E1">
              <w:rPr>
                <w:rFonts w:asciiTheme="minorHAnsi" w:hAnsiTheme="minorHAnsi" w:cstheme="minorHAnsi"/>
              </w:rPr>
              <w:t>ANO</w:t>
            </w:r>
          </w:p>
        </w:tc>
        <w:tc>
          <w:tcPr>
            <w:tcW w:w="5395" w:type="dxa"/>
          </w:tcPr>
          <w:p w14:paraId="52A95D2F" w14:textId="77777777" w:rsidR="00DD00C8" w:rsidRPr="00F465E1" w:rsidRDefault="00DD00C8" w:rsidP="00DD00C8">
            <w:pPr>
              <w:pStyle w:val="Zhlav"/>
              <w:rPr>
                <w:rFonts w:asciiTheme="minorHAnsi" w:hAnsiTheme="minorHAnsi" w:cstheme="minorHAnsi"/>
                <w:bCs/>
                <w:color w:val="000000"/>
              </w:rPr>
            </w:pPr>
            <w:r w:rsidRPr="00F465E1">
              <w:rPr>
                <w:rFonts w:asciiTheme="minorHAnsi" w:hAnsiTheme="minorHAnsi" w:cstheme="minorHAnsi"/>
                <w:bCs/>
                <w:color w:val="000000"/>
              </w:rPr>
              <w:t>Tato vyhláška zapracovává a stanovuje</w:t>
            </w:r>
          </w:p>
          <w:p w14:paraId="4668B3AF" w14:textId="77777777" w:rsidR="00DD00C8" w:rsidRDefault="00DD00C8" w:rsidP="00DD00C8">
            <w:pPr>
              <w:numPr>
                <w:ilvl w:val="0"/>
                <w:numId w:val="2"/>
              </w:numPr>
              <w:rPr>
                <w:rFonts w:asciiTheme="minorHAnsi" w:hAnsiTheme="minorHAnsi" w:cstheme="minorHAnsi"/>
              </w:rPr>
            </w:pPr>
            <w:r w:rsidRPr="00F465E1">
              <w:rPr>
                <w:rFonts w:asciiTheme="minorHAnsi" w:hAnsiTheme="minorHAnsi" w:cstheme="minorHAnsi"/>
              </w:rPr>
              <w:t>intervaly, způsob a podmínky zjišťování úrovně znečišťování měřením a výpočtem, způsob vyhodnocení výsledků zjišťování úrovně znečišťování a způsob zjišťování a vyhodnocení plnění tmavosti kouře,</w:t>
            </w:r>
          </w:p>
          <w:p w14:paraId="0B5C5363" w14:textId="0E4CFBC9" w:rsidR="00DD00C8" w:rsidRPr="0066289F" w:rsidRDefault="00DD00C8" w:rsidP="00DD00C8">
            <w:pPr>
              <w:pStyle w:val="Odstavecseseznamem"/>
              <w:numPr>
                <w:ilvl w:val="1"/>
                <w:numId w:val="2"/>
              </w:numPr>
              <w:rPr>
                <w:rFonts w:asciiTheme="minorHAnsi" w:hAnsiTheme="minorHAnsi" w:cstheme="minorHAnsi"/>
              </w:rPr>
            </w:pPr>
            <w:r w:rsidRPr="00F465E1">
              <w:rPr>
                <w:rFonts w:asciiTheme="minorHAnsi" w:hAnsiTheme="minorHAnsi" w:cstheme="minorHAnsi"/>
              </w:rPr>
              <w:t>Benzín spadá již do VOC skupiny a) – karcinogenní látka</w:t>
            </w:r>
          </w:p>
          <w:p w14:paraId="652EB52E" w14:textId="77777777" w:rsidR="00DD00C8" w:rsidRDefault="00DD00C8" w:rsidP="00DD00C8">
            <w:pPr>
              <w:numPr>
                <w:ilvl w:val="0"/>
                <w:numId w:val="2"/>
              </w:numPr>
              <w:rPr>
                <w:rFonts w:asciiTheme="minorHAnsi" w:hAnsiTheme="minorHAnsi" w:cstheme="minorHAnsi"/>
              </w:rPr>
            </w:pPr>
            <w:r w:rsidRPr="00F465E1">
              <w:rPr>
                <w:rFonts w:asciiTheme="minorHAnsi" w:hAnsiTheme="minorHAnsi" w:cstheme="minorHAnsi"/>
              </w:rPr>
              <w:t xml:space="preserve">obecné emisní limity, specifické emisní limity, způsob výpočtu emisních stropů a technické podmínky provozu </w:t>
            </w:r>
            <w:r w:rsidRPr="00F465E1">
              <w:rPr>
                <w:rFonts w:asciiTheme="minorHAnsi" w:hAnsiTheme="minorHAnsi" w:cstheme="minorHAnsi"/>
              </w:rPr>
              <w:lastRenderedPageBreak/>
              <w:t>stacionárních zdrojů a způsob vyhodnocování jejich plnění,</w:t>
            </w:r>
          </w:p>
          <w:p w14:paraId="3E09F2CD" w14:textId="77777777" w:rsidR="00DD00C8" w:rsidRPr="00F465E1" w:rsidRDefault="00DD00C8" w:rsidP="00DD00C8">
            <w:pPr>
              <w:numPr>
                <w:ilvl w:val="1"/>
                <w:numId w:val="2"/>
              </w:numPr>
              <w:rPr>
                <w:rFonts w:asciiTheme="minorHAnsi" w:hAnsiTheme="minorHAnsi" w:cstheme="minorHAnsi"/>
                <w:b/>
              </w:rPr>
            </w:pPr>
            <w:r w:rsidRPr="00F465E1">
              <w:rPr>
                <w:rFonts w:asciiTheme="minorHAnsi" w:hAnsiTheme="minorHAnsi" w:cstheme="minorHAnsi"/>
                <w:b/>
              </w:rPr>
              <w:t>specifické limity pro spalovací zdroje (platné od 12/2018 do</w:t>
            </w:r>
            <w:r>
              <w:rPr>
                <w:rFonts w:asciiTheme="minorHAnsi" w:hAnsiTheme="minorHAnsi" w:cstheme="minorHAnsi"/>
                <w:b/>
              </w:rPr>
              <w:t> </w:t>
            </w:r>
            <w:r w:rsidRPr="00F465E1">
              <w:rPr>
                <w:rFonts w:asciiTheme="minorHAnsi" w:hAnsiTheme="minorHAnsi" w:cstheme="minorHAnsi"/>
                <w:b/>
              </w:rPr>
              <w:t>12/2024) – příloha 2, část II, bod 2</w:t>
            </w:r>
          </w:p>
          <w:p w14:paraId="1EB46AC8" w14:textId="77777777" w:rsidR="00DD00C8" w:rsidRPr="00F465E1" w:rsidRDefault="00DD00C8" w:rsidP="00DD00C8">
            <w:pPr>
              <w:numPr>
                <w:ilvl w:val="1"/>
                <w:numId w:val="2"/>
              </w:numPr>
              <w:rPr>
                <w:rFonts w:asciiTheme="minorHAnsi" w:hAnsiTheme="minorHAnsi" w:cstheme="minorHAnsi"/>
              </w:rPr>
            </w:pPr>
            <w:r w:rsidRPr="00F465E1">
              <w:rPr>
                <w:rFonts w:asciiTheme="minorHAnsi" w:hAnsiTheme="minorHAnsi" w:cstheme="minorHAnsi"/>
                <w:b/>
              </w:rPr>
              <w:t xml:space="preserve">u plynných paliv zpřísnění až od 1.1.2020 – limity u CO 50 mg, </w:t>
            </w:r>
            <w:proofErr w:type="spellStart"/>
            <w:r w:rsidRPr="00F465E1">
              <w:rPr>
                <w:rFonts w:asciiTheme="minorHAnsi" w:hAnsiTheme="minorHAnsi" w:cstheme="minorHAnsi"/>
                <w:b/>
              </w:rPr>
              <w:t>NO</w:t>
            </w:r>
            <w:r w:rsidRPr="00F465E1">
              <w:rPr>
                <w:rFonts w:asciiTheme="minorHAnsi" w:hAnsiTheme="minorHAnsi" w:cstheme="minorHAnsi"/>
                <w:b/>
                <w:vertAlign w:val="subscript"/>
              </w:rPr>
              <w:t>x</w:t>
            </w:r>
            <w:proofErr w:type="spellEnd"/>
            <w:r w:rsidRPr="00F465E1">
              <w:rPr>
                <w:rFonts w:asciiTheme="minorHAnsi" w:hAnsiTheme="minorHAnsi" w:cstheme="minorHAnsi"/>
                <w:b/>
              </w:rPr>
              <w:t xml:space="preserve"> 100 mg</w:t>
            </w:r>
            <w:r w:rsidRPr="00F465E1">
              <w:rPr>
                <w:rFonts w:asciiTheme="minorHAnsi" w:hAnsiTheme="minorHAnsi" w:cstheme="minorHAnsi"/>
              </w:rPr>
              <w:t xml:space="preserve"> (původně CO 100 mg a </w:t>
            </w:r>
            <w:proofErr w:type="spellStart"/>
            <w:r w:rsidRPr="00F465E1">
              <w:rPr>
                <w:rFonts w:asciiTheme="minorHAnsi" w:hAnsiTheme="minorHAnsi" w:cstheme="minorHAnsi"/>
              </w:rPr>
              <w:t>NO</w:t>
            </w:r>
            <w:r w:rsidRPr="00F465E1">
              <w:rPr>
                <w:rFonts w:asciiTheme="minorHAnsi" w:hAnsiTheme="minorHAnsi" w:cstheme="minorHAnsi"/>
                <w:vertAlign w:val="subscript"/>
              </w:rPr>
              <w:t>x</w:t>
            </w:r>
            <w:proofErr w:type="spellEnd"/>
            <w:r w:rsidRPr="00F465E1">
              <w:rPr>
                <w:rFonts w:asciiTheme="minorHAnsi" w:hAnsiTheme="minorHAnsi" w:cstheme="minorHAnsi"/>
                <w:vertAlign w:val="subscript"/>
              </w:rPr>
              <w:t xml:space="preserve"> </w:t>
            </w:r>
            <w:r w:rsidRPr="00F465E1">
              <w:rPr>
                <w:rFonts w:asciiTheme="minorHAnsi" w:hAnsiTheme="minorHAnsi" w:cstheme="minorHAnsi"/>
              </w:rPr>
              <w:t>200) – plnění nutno prokázat měřením emisí (dle MŽP i zdroje uvedené do provozu po 2014)</w:t>
            </w:r>
          </w:p>
          <w:p w14:paraId="0A713900" w14:textId="77777777" w:rsidR="00DD00C8" w:rsidRPr="00F465E1" w:rsidRDefault="00DD00C8" w:rsidP="00DD00C8">
            <w:pPr>
              <w:numPr>
                <w:ilvl w:val="1"/>
                <w:numId w:val="2"/>
              </w:numPr>
              <w:rPr>
                <w:rFonts w:asciiTheme="minorHAnsi" w:hAnsiTheme="minorHAnsi" w:cstheme="minorHAnsi"/>
                <w:b/>
              </w:rPr>
            </w:pPr>
            <w:r w:rsidRPr="00F465E1">
              <w:rPr>
                <w:rFonts w:asciiTheme="minorHAnsi" w:hAnsiTheme="minorHAnsi" w:cstheme="minorHAnsi"/>
                <w:b/>
              </w:rPr>
              <w:t>provoz zdrojů VOC</w:t>
            </w:r>
          </w:p>
          <w:p w14:paraId="6FEBA446" w14:textId="43316AC1" w:rsidR="00DD00C8" w:rsidRPr="00E92BDB" w:rsidRDefault="00DD00C8" w:rsidP="00DD00C8">
            <w:pPr>
              <w:numPr>
                <w:ilvl w:val="1"/>
                <w:numId w:val="2"/>
              </w:numPr>
              <w:rPr>
                <w:rFonts w:asciiTheme="minorHAnsi" w:hAnsiTheme="minorHAnsi" w:cstheme="minorHAnsi"/>
              </w:rPr>
            </w:pPr>
            <w:r w:rsidRPr="00F465E1">
              <w:rPr>
                <w:rFonts w:asciiTheme="minorHAnsi" w:hAnsiTheme="minorHAnsi" w:cstheme="minorHAnsi"/>
              </w:rPr>
              <w:t>od 1.1.2020 emisní limit TOC v mg/m</w:t>
            </w:r>
            <w:r w:rsidRPr="00F465E1">
              <w:rPr>
                <w:rFonts w:asciiTheme="minorHAnsi" w:hAnsiTheme="minorHAnsi" w:cstheme="minorHAnsi"/>
                <w:vertAlign w:val="superscript"/>
              </w:rPr>
              <w:t>3</w:t>
            </w:r>
            <w:r w:rsidRPr="00F465E1">
              <w:rPr>
                <w:rFonts w:asciiTheme="minorHAnsi" w:hAnsiTheme="minorHAnsi" w:cstheme="minorHAnsi"/>
              </w:rPr>
              <w:t xml:space="preserve"> (dříve v g/m</w:t>
            </w:r>
            <w:r w:rsidRPr="00F465E1">
              <w:rPr>
                <w:rFonts w:asciiTheme="minorHAnsi" w:hAnsiTheme="minorHAnsi" w:cstheme="minorHAnsi"/>
                <w:vertAlign w:val="superscript"/>
              </w:rPr>
              <w:t>2</w:t>
            </w:r>
            <w:r w:rsidRPr="00F465E1">
              <w:rPr>
                <w:rFonts w:asciiTheme="minorHAnsi" w:hAnsiTheme="minorHAnsi" w:cstheme="minorHAnsi"/>
              </w:rPr>
              <w:t>) – aplikace nátěrových hmot – lakovny do 5t   TOC 100 mg/m</w:t>
            </w:r>
            <w:r w:rsidRPr="00F465E1">
              <w:rPr>
                <w:rFonts w:asciiTheme="minorHAnsi" w:hAnsiTheme="minorHAnsi" w:cstheme="minorHAnsi"/>
                <w:vertAlign w:val="superscript"/>
              </w:rPr>
              <w:t>3</w:t>
            </w:r>
            <w:r w:rsidRPr="00F465E1">
              <w:rPr>
                <w:rFonts w:asciiTheme="minorHAnsi" w:hAnsiTheme="minorHAnsi" w:cstheme="minorHAnsi"/>
              </w:rPr>
              <w:t>, nad 5t TOC 50 mg/m</w:t>
            </w:r>
            <w:r w:rsidRPr="00F465E1">
              <w:rPr>
                <w:rFonts w:asciiTheme="minorHAnsi" w:hAnsiTheme="minorHAnsi" w:cstheme="minorHAnsi"/>
                <w:vertAlign w:val="superscript"/>
              </w:rPr>
              <w:t>3</w:t>
            </w:r>
          </w:p>
          <w:p w14:paraId="70E8AAAD" w14:textId="77777777" w:rsidR="00DD00C8" w:rsidRPr="00F465E1" w:rsidRDefault="00DD00C8" w:rsidP="00DD00C8">
            <w:pPr>
              <w:numPr>
                <w:ilvl w:val="0"/>
                <w:numId w:val="2"/>
              </w:numPr>
              <w:rPr>
                <w:rFonts w:asciiTheme="minorHAnsi" w:hAnsiTheme="minorHAnsi" w:cstheme="minorHAnsi"/>
              </w:rPr>
            </w:pPr>
            <w:r w:rsidRPr="00F465E1">
              <w:rPr>
                <w:rFonts w:asciiTheme="minorHAnsi" w:hAnsiTheme="minorHAnsi" w:cstheme="minorHAnsi"/>
              </w:rPr>
              <w:t>způsob stanovení počtu provozních hodin,</w:t>
            </w:r>
          </w:p>
          <w:p w14:paraId="28E8B319" w14:textId="77777777" w:rsidR="00DD00C8" w:rsidRPr="00F465E1" w:rsidRDefault="00DD00C8" w:rsidP="00DD00C8">
            <w:pPr>
              <w:numPr>
                <w:ilvl w:val="0"/>
                <w:numId w:val="2"/>
              </w:numPr>
              <w:rPr>
                <w:rFonts w:asciiTheme="minorHAnsi" w:hAnsiTheme="minorHAnsi" w:cstheme="minorHAnsi"/>
              </w:rPr>
            </w:pPr>
            <w:r w:rsidRPr="00F465E1">
              <w:rPr>
                <w:rFonts w:asciiTheme="minorHAnsi" w:hAnsiTheme="minorHAnsi" w:cstheme="minorHAnsi"/>
              </w:rPr>
              <w:t>požadavky na kvalitu paliv, požadavky na způsob prokazování jejich plnění a formát a rozsah ohlašování splnění těchto požadavků,</w:t>
            </w:r>
          </w:p>
          <w:p w14:paraId="022B907D" w14:textId="77777777" w:rsidR="00DD00C8" w:rsidRPr="00F465E1" w:rsidRDefault="00DD00C8" w:rsidP="00DD00C8">
            <w:pPr>
              <w:numPr>
                <w:ilvl w:val="0"/>
                <w:numId w:val="2"/>
              </w:numPr>
              <w:rPr>
                <w:rFonts w:asciiTheme="minorHAnsi" w:hAnsiTheme="minorHAnsi" w:cstheme="minorHAnsi"/>
              </w:rPr>
            </w:pPr>
            <w:r w:rsidRPr="00F465E1">
              <w:rPr>
                <w:rFonts w:asciiTheme="minorHAnsi" w:hAnsiTheme="minorHAnsi" w:cstheme="minorHAnsi"/>
              </w:rPr>
              <w:t>požadavky na výrobky s obsahem těkavých organických látek,</w:t>
            </w:r>
          </w:p>
          <w:p w14:paraId="5C52CD0C" w14:textId="77777777" w:rsidR="00DD00C8" w:rsidRPr="00F465E1" w:rsidRDefault="00DD00C8" w:rsidP="00DD00C8">
            <w:pPr>
              <w:numPr>
                <w:ilvl w:val="0"/>
                <w:numId w:val="2"/>
              </w:numPr>
              <w:rPr>
                <w:rFonts w:asciiTheme="minorHAnsi" w:hAnsiTheme="minorHAnsi" w:cstheme="minorHAnsi"/>
              </w:rPr>
            </w:pPr>
            <w:r w:rsidRPr="00F465E1">
              <w:rPr>
                <w:rFonts w:asciiTheme="minorHAnsi" w:hAnsiTheme="minorHAnsi" w:cstheme="minorHAnsi"/>
              </w:rPr>
              <w:t>náležitosti provozní evidence a souhrnné provozní evidence, provozního řádu, odborného posudku, rozptylové studie, protokolu o jednorázovém měření emisí,</w:t>
            </w:r>
          </w:p>
          <w:p w14:paraId="6F9123B2" w14:textId="77777777" w:rsidR="00DD00C8" w:rsidRPr="00F465E1" w:rsidRDefault="00DD00C8" w:rsidP="00DD00C8">
            <w:pPr>
              <w:numPr>
                <w:ilvl w:val="1"/>
                <w:numId w:val="2"/>
              </w:numPr>
              <w:rPr>
                <w:rFonts w:asciiTheme="minorHAnsi" w:hAnsiTheme="minorHAnsi" w:cstheme="minorHAnsi"/>
              </w:rPr>
            </w:pPr>
            <w:r w:rsidRPr="00F465E1">
              <w:rPr>
                <w:rFonts w:asciiTheme="minorHAnsi" w:hAnsiTheme="minorHAnsi" w:cstheme="minorHAnsi"/>
              </w:rPr>
              <w:t>provozní evidence musí nově obsahovat: aktuální povolení provozu; údaje o lokalitách mobilního zdroje; údaje o špatném fungování a poruchách; záznamy o překročení emisních limitů a přijatých opatření</w:t>
            </w:r>
          </w:p>
          <w:p w14:paraId="2E134872" w14:textId="77777777" w:rsidR="00DD00C8" w:rsidRPr="00F465E1" w:rsidRDefault="00DD00C8" w:rsidP="00DD00C8">
            <w:pPr>
              <w:numPr>
                <w:ilvl w:val="1"/>
                <w:numId w:val="2"/>
              </w:numPr>
              <w:rPr>
                <w:rFonts w:asciiTheme="minorHAnsi" w:hAnsiTheme="minorHAnsi" w:cstheme="minorHAnsi"/>
              </w:rPr>
            </w:pPr>
            <w:r w:rsidRPr="00F465E1">
              <w:rPr>
                <w:rFonts w:asciiTheme="minorHAnsi" w:hAnsiTheme="minorHAnsi" w:cstheme="minorHAnsi"/>
              </w:rPr>
              <w:t xml:space="preserve">uchovávání provozní evidence v místě provozu alespoň 6 let </w:t>
            </w:r>
          </w:p>
          <w:p w14:paraId="1DD1F8AD" w14:textId="77777777" w:rsidR="00DD00C8" w:rsidRPr="005251D0" w:rsidRDefault="00DD00C8" w:rsidP="00DD00C8">
            <w:pPr>
              <w:numPr>
                <w:ilvl w:val="0"/>
                <w:numId w:val="2"/>
              </w:numPr>
              <w:rPr>
                <w:rFonts w:ascii="Calibri" w:hAnsi="Calibri" w:cs="Calibri"/>
                <w:bCs/>
                <w:color w:val="000000"/>
              </w:rPr>
            </w:pPr>
            <w:r w:rsidRPr="005251D0">
              <w:rPr>
                <w:rFonts w:ascii="Calibri" w:hAnsi="Calibri" w:cs="Calibri"/>
              </w:rPr>
              <w:t>způsob uplatnění kompenzačních opatření a minimální hodnoty příspěvku stacionárního zdroje k úrovni znečištění.</w:t>
            </w:r>
          </w:p>
          <w:p w14:paraId="20C53E6C" w14:textId="6F3678BF" w:rsidR="00DD00C8" w:rsidRPr="00E5283B" w:rsidRDefault="00DD00C8" w:rsidP="00DD00C8">
            <w:pPr>
              <w:ind w:left="351"/>
              <w:rPr>
                <w:rFonts w:ascii="Calibri" w:hAnsi="Calibri" w:cs="Calibri"/>
                <w:bCs/>
              </w:rPr>
            </w:pPr>
            <w:r w:rsidRPr="005251D0">
              <w:rPr>
                <w:rFonts w:ascii="Calibri" w:hAnsi="Calibri" w:cs="Calibri"/>
                <w:bCs/>
                <w:color w:val="000000"/>
              </w:rPr>
              <w:t xml:space="preserve">stanovuje rozsah údajů ohlašovaných odborně způsobilou </w:t>
            </w:r>
            <w:r w:rsidRPr="00D41E09">
              <w:rPr>
                <w:rFonts w:ascii="Calibri" w:hAnsi="Calibri" w:cs="Calibri"/>
                <w:bCs/>
              </w:rPr>
              <w:t>osobou; změny v náležitostech souhrnné provozní evidence</w:t>
            </w:r>
          </w:p>
        </w:tc>
        <w:tc>
          <w:tcPr>
            <w:tcW w:w="1550" w:type="dxa"/>
          </w:tcPr>
          <w:p w14:paraId="49F87466" w14:textId="62AF50DA" w:rsidR="00DD00C8" w:rsidRPr="00F465E1" w:rsidRDefault="00DD00C8" w:rsidP="00DD00C8">
            <w:pPr>
              <w:numPr>
                <w:ilvl w:val="12"/>
                <w:numId w:val="0"/>
              </w:numPr>
              <w:spacing w:before="60" w:after="60"/>
              <w:jc w:val="center"/>
              <w:rPr>
                <w:rFonts w:asciiTheme="minorHAnsi" w:hAnsiTheme="minorHAnsi" w:cstheme="minorHAnsi"/>
                <w:color w:val="0000FF"/>
              </w:rPr>
            </w:pPr>
          </w:p>
        </w:tc>
      </w:tr>
      <w:tr w:rsidR="00DD00C8" w:rsidRPr="00F465E1" w14:paraId="356AC0B7" w14:textId="77777777" w:rsidTr="00964DC3">
        <w:trPr>
          <w:gridAfter w:val="1"/>
          <w:wAfter w:w="1581" w:type="dxa"/>
        </w:trPr>
        <w:tc>
          <w:tcPr>
            <w:tcW w:w="3408" w:type="dxa"/>
          </w:tcPr>
          <w:p w14:paraId="3D1794A9" w14:textId="77777777" w:rsidR="00DD00C8" w:rsidRPr="00870091" w:rsidRDefault="00DD00C8" w:rsidP="00DD00C8">
            <w:pPr>
              <w:spacing w:before="60" w:after="60"/>
              <w:rPr>
                <w:rFonts w:asciiTheme="minorHAnsi" w:hAnsiTheme="minorHAnsi" w:cstheme="minorHAnsi"/>
                <w:bCs/>
              </w:rPr>
            </w:pPr>
            <w:r w:rsidRPr="000D2893">
              <w:rPr>
                <w:rFonts w:asciiTheme="minorHAnsi" w:hAnsiTheme="minorHAnsi" w:cstheme="minorHAnsi"/>
                <w:b/>
                <w:bCs/>
                <w:snapToGrid w:val="0"/>
                <w:lang w:eastAsia="cs-CZ"/>
              </w:rPr>
              <w:t>Zákon 56/2001 Sb</w:t>
            </w:r>
            <w:r w:rsidRPr="00870091">
              <w:rPr>
                <w:rFonts w:asciiTheme="minorHAnsi" w:hAnsiTheme="minorHAnsi" w:cstheme="minorHAnsi"/>
                <w:snapToGrid w:val="0"/>
                <w:lang w:eastAsia="cs-CZ"/>
              </w:rPr>
              <w:t xml:space="preserve">., ve znění </w:t>
            </w:r>
            <w:r w:rsidRPr="00870091">
              <w:rPr>
                <w:rFonts w:asciiTheme="minorHAnsi" w:hAnsiTheme="minorHAnsi" w:cstheme="minorHAnsi"/>
                <w:bCs/>
              </w:rPr>
              <w:t>zákona č. 217/2022 Sb.</w:t>
            </w:r>
          </w:p>
          <w:p w14:paraId="522E6558" w14:textId="77777777" w:rsidR="00DD00C8" w:rsidRPr="000E0FAB" w:rsidRDefault="00DD00C8" w:rsidP="00DD00C8">
            <w:pPr>
              <w:rPr>
                <w:rFonts w:asciiTheme="minorHAnsi" w:hAnsiTheme="minorHAnsi" w:cstheme="minorHAnsi"/>
                <w:b/>
                <w:bCs/>
                <w:szCs w:val="15"/>
              </w:rPr>
            </w:pPr>
          </w:p>
        </w:tc>
        <w:tc>
          <w:tcPr>
            <w:tcW w:w="4222" w:type="dxa"/>
          </w:tcPr>
          <w:p w14:paraId="58F2AFA4" w14:textId="4CAEE877" w:rsidR="00DD00C8" w:rsidRPr="00F465E1" w:rsidRDefault="00DD00C8" w:rsidP="00DD00C8">
            <w:pPr>
              <w:rPr>
                <w:rFonts w:asciiTheme="minorHAnsi" w:hAnsiTheme="minorHAnsi" w:cstheme="minorHAnsi"/>
                <w:szCs w:val="15"/>
              </w:rPr>
            </w:pPr>
            <w:r w:rsidRPr="00870091">
              <w:rPr>
                <w:rFonts w:asciiTheme="minorHAnsi" w:hAnsiTheme="minorHAnsi" w:cstheme="minorHAnsi"/>
                <w:snapToGrid w:val="0"/>
              </w:rPr>
              <w:lastRenderedPageBreak/>
              <w:t>o podmínkách provozu vozidel na pozemních komunikacích</w:t>
            </w:r>
          </w:p>
        </w:tc>
        <w:tc>
          <w:tcPr>
            <w:tcW w:w="1323" w:type="dxa"/>
          </w:tcPr>
          <w:p w14:paraId="71491C23" w14:textId="6D190B99" w:rsidR="00DD00C8" w:rsidRPr="000D2893" w:rsidRDefault="00DD00C8" w:rsidP="00DD00C8">
            <w:pPr>
              <w:numPr>
                <w:ilvl w:val="12"/>
                <w:numId w:val="0"/>
              </w:numPr>
              <w:spacing w:before="60" w:after="60"/>
              <w:jc w:val="center"/>
              <w:rPr>
                <w:rFonts w:asciiTheme="minorHAnsi" w:hAnsiTheme="minorHAnsi" w:cstheme="minorHAnsi"/>
                <w:b/>
                <w:bCs/>
              </w:rPr>
            </w:pPr>
            <w:r w:rsidRPr="000D2893">
              <w:rPr>
                <w:rFonts w:asciiTheme="minorHAnsi" w:hAnsiTheme="minorHAnsi" w:cstheme="minorHAnsi"/>
                <w:b/>
                <w:bCs/>
              </w:rPr>
              <w:t>ANO</w:t>
            </w:r>
          </w:p>
        </w:tc>
        <w:tc>
          <w:tcPr>
            <w:tcW w:w="5395" w:type="dxa"/>
          </w:tcPr>
          <w:p w14:paraId="2F5473E1" w14:textId="77777777" w:rsidR="00DD00C8" w:rsidRDefault="00DD00C8" w:rsidP="00DD00C8">
            <w:pPr>
              <w:pStyle w:val="Zhlav"/>
              <w:rPr>
                <w:rFonts w:ascii="Calibri" w:hAnsi="Calibri" w:cs="Calibri"/>
              </w:rPr>
            </w:pPr>
            <w:r w:rsidRPr="00E017F5">
              <w:rPr>
                <w:rFonts w:ascii="Calibri" w:hAnsi="Calibri" w:cs="Calibri"/>
              </w:rPr>
              <w:t xml:space="preserve">Zákon zapracovává příslušné předpisy EU, zároveň navazuje na přímo použitelné předpisy EU a upravuje tyto podmínky provozu </w:t>
            </w:r>
            <w:r w:rsidRPr="00E017F5">
              <w:rPr>
                <w:rFonts w:ascii="Calibri" w:hAnsi="Calibri" w:cs="Calibri"/>
              </w:rPr>
              <w:lastRenderedPageBreak/>
              <w:t>vozidel na pozemních komunikacích: registraci vozidel, technické požadavky na provoz vozidel, práva a povinnosti osob, které vyrábějí, dovážejí a dodávají na trh vozidla, práva a povinnosti vlastníků a provozovatelů vozidel, kontroly STK</w:t>
            </w:r>
            <w:r>
              <w:rPr>
                <w:rFonts w:ascii="Calibri" w:hAnsi="Calibri" w:cs="Calibri"/>
              </w:rPr>
              <w:t xml:space="preserve">. </w:t>
            </w:r>
          </w:p>
          <w:p w14:paraId="1CC96AB2" w14:textId="03BB0FBE" w:rsidR="00DD00C8" w:rsidRPr="00F62D01" w:rsidRDefault="00DD00C8" w:rsidP="00DD00C8">
            <w:pPr>
              <w:numPr>
                <w:ilvl w:val="0"/>
                <w:numId w:val="2"/>
              </w:numPr>
              <w:rPr>
                <w:rFonts w:asciiTheme="minorHAnsi" w:hAnsiTheme="minorHAnsi" w:cstheme="minorHAnsi"/>
              </w:rPr>
            </w:pPr>
            <w:r w:rsidRPr="00F465E1">
              <w:rPr>
                <w:rFonts w:asciiTheme="minorHAnsi" w:hAnsiTheme="minorHAnsi" w:cstheme="minorHAnsi"/>
              </w:rPr>
              <w:t>kontrola emisí a technického stavu dopravní techniky</w:t>
            </w:r>
          </w:p>
        </w:tc>
        <w:tc>
          <w:tcPr>
            <w:tcW w:w="1550" w:type="dxa"/>
          </w:tcPr>
          <w:p w14:paraId="760EEB6E" w14:textId="7ABD9D59" w:rsidR="00DD00C8" w:rsidRPr="00F465E1" w:rsidRDefault="00DD00C8" w:rsidP="00DD00C8">
            <w:pPr>
              <w:numPr>
                <w:ilvl w:val="12"/>
                <w:numId w:val="0"/>
              </w:numPr>
              <w:spacing w:before="60" w:after="60"/>
              <w:jc w:val="center"/>
              <w:rPr>
                <w:rFonts w:asciiTheme="minorHAnsi" w:hAnsiTheme="minorHAnsi" w:cstheme="minorHAnsi"/>
                <w:color w:val="0000FF"/>
              </w:rPr>
            </w:pPr>
          </w:p>
        </w:tc>
      </w:tr>
      <w:tr w:rsidR="00DD00C8" w:rsidRPr="00F465E1" w14:paraId="11EC4620" w14:textId="77777777" w:rsidTr="00964DC3">
        <w:trPr>
          <w:gridAfter w:val="1"/>
          <w:wAfter w:w="1581" w:type="dxa"/>
        </w:trPr>
        <w:tc>
          <w:tcPr>
            <w:tcW w:w="3408" w:type="dxa"/>
          </w:tcPr>
          <w:p w14:paraId="519C8887" w14:textId="14BC26C8" w:rsidR="00DD00C8" w:rsidRPr="000E0FAB" w:rsidRDefault="00DD00C8" w:rsidP="00DD00C8">
            <w:pPr>
              <w:rPr>
                <w:rFonts w:asciiTheme="minorHAnsi" w:hAnsiTheme="minorHAnsi" w:cstheme="minorHAnsi"/>
                <w:b/>
                <w:bCs/>
                <w:szCs w:val="15"/>
              </w:rPr>
            </w:pPr>
            <w:r w:rsidRPr="00F465E1">
              <w:rPr>
                <w:rFonts w:asciiTheme="minorHAnsi" w:hAnsiTheme="minorHAnsi" w:cstheme="minorHAnsi"/>
                <w:b/>
                <w:bCs/>
              </w:rPr>
              <w:t xml:space="preserve">Vyhláška č. 211/2018 Sb., </w:t>
            </w:r>
            <w:r w:rsidRPr="00F465E1">
              <w:rPr>
                <w:rFonts w:asciiTheme="minorHAnsi" w:hAnsiTheme="minorHAnsi" w:cstheme="minorHAnsi"/>
              </w:rPr>
              <w:t>ve znění vyhlášky č. 303/2020 Sb.</w:t>
            </w:r>
          </w:p>
        </w:tc>
        <w:tc>
          <w:tcPr>
            <w:tcW w:w="4222" w:type="dxa"/>
          </w:tcPr>
          <w:p w14:paraId="7D2E7C81" w14:textId="1128914A" w:rsidR="00DD00C8" w:rsidRPr="00F465E1" w:rsidRDefault="00DD00C8" w:rsidP="00DD00C8">
            <w:pPr>
              <w:rPr>
                <w:rFonts w:asciiTheme="minorHAnsi" w:hAnsiTheme="minorHAnsi" w:cstheme="minorHAnsi"/>
                <w:szCs w:val="15"/>
              </w:rPr>
            </w:pPr>
            <w:r w:rsidRPr="00F465E1">
              <w:rPr>
                <w:rFonts w:asciiTheme="minorHAnsi" w:hAnsiTheme="minorHAnsi" w:cstheme="minorHAnsi"/>
                <w:b/>
                <w:bCs/>
                <w:snapToGrid w:val="0"/>
                <w:color w:val="000000"/>
              </w:rPr>
              <w:t>o technických prohlídkách a měření emisí vozidel</w:t>
            </w:r>
          </w:p>
        </w:tc>
        <w:tc>
          <w:tcPr>
            <w:tcW w:w="1323" w:type="dxa"/>
          </w:tcPr>
          <w:p w14:paraId="7B6B5C6B" w14:textId="5C5A740F" w:rsidR="00DD00C8" w:rsidRPr="00E03552" w:rsidRDefault="00DD00C8" w:rsidP="00DD00C8">
            <w:pPr>
              <w:numPr>
                <w:ilvl w:val="12"/>
                <w:numId w:val="0"/>
              </w:numPr>
              <w:spacing w:before="60" w:after="60"/>
              <w:jc w:val="center"/>
              <w:rPr>
                <w:rFonts w:asciiTheme="minorHAnsi" w:hAnsiTheme="minorHAnsi" w:cstheme="minorHAnsi"/>
                <w:b/>
                <w:bCs/>
              </w:rPr>
            </w:pPr>
            <w:r w:rsidRPr="00E03552">
              <w:rPr>
                <w:rFonts w:asciiTheme="minorHAnsi" w:hAnsiTheme="minorHAnsi" w:cstheme="minorHAnsi"/>
                <w:b/>
                <w:bCs/>
              </w:rPr>
              <w:t>ANO</w:t>
            </w:r>
          </w:p>
        </w:tc>
        <w:tc>
          <w:tcPr>
            <w:tcW w:w="5395" w:type="dxa"/>
          </w:tcPr>
          <w:p w14:paraId="50634E17" w14:textId="77777777" w:rsidR="00DD00C8" w:rsidRDefault="00DD00C8" w:rsidP="00DD00C8">
            <w:pPr>
              <w:pStyle w:val="Zhlav"/>
              <w:rPr>
                <w:rFonts w:asciiTheme="minorHAnsi" w:hAnsiTheme="minorHAnsi" w:cs="Arial"/>
              </w:rPr>
            </w:pPr>
            <w:r>
              <w:rPr>
                <w:rFonts w:asciiTheme="minorHAnsi" w:hAnsiTheme="minorHAnsi" w:cs="Arial"/>
              </w:rPr>
              <w:t xml:space="preserve">Vyhláška </w:t>
            </w:r>
            <w:r w:rsidRPr="00D51BE8">
              <w:rPr>
                <w:rFonts w:asciiTheme="minorHAnsi" w:hAnsiTheme="minorHAnsi" w:cs="Arial"/>
              </w:rPr>
              <w:t>upravuje rozsah a způsob provádění technických prohlídek, rozsah údajů nezbytných pro provádění technických prohlídek</w:t>
            </w:r>
            <w:r>
              <w:rPr>
                <w:rFonts w:asciiTheme="minorHAnsi" w:hAnsiTheme="minorHAnsi" w:cs="Arial"/>
              </w:rPr>
              <w:t xml:space="preserve">. </w:t>
            </w:r>
          </w:p>
          <w:p w14:paraId="60C562F0" w14:textId="7E966A26" w:rsidR="00DD00C8" w:rsidRPr="00F465E1" w:rsidRDefault="00DD00C8" w:rsidP="00DD00C8">
            <w:pPr>
              <w:pStyle w:val="Zhlav"/>
              <w:numPr>
                <w:ilvl w:val="0"/>
                <w:numId w:val="2"/>
              </w:numPr>
              <w:rPr>
                <w:rFonts w:asciiTheme="minorHAnsi" w:hAnsiTheme="minorHAnsi" w:cstheme="minorHAnsi"/>
                <w:bCs/>
                <w:color w:val="000000"/>
              </w:rPr>
            </w:pPr>
            <w:r w:rsidRPr="00F465E1">
              <w:rPr>
                <w:rFonts w:asciiTheme="minorHAnsi" w:hAnsiTheme="minorHAnsi" w:cstheme="minorHAnsi"/>
              </w:rPr>
              <w:t>kontrola emisí a technického stavu dopravní techniky</w:t>
            </w:r>
          </w:p>
        </w:tc>
        <w:tc>
          <w:tcPr>
            <w:tcW w:w="1550" w:type="dxa"/>
          </w:tcPr>
          <w:p w14:paraId="0F718AF3" w14:textId="574A5D96" w:rsidR="00DD00C8" w:rsidRPr="00F465E1" w:rsidRDefault="00DD00C8" w:rsidP="00DD00C8">
            <w:pPr>
              <w:numPr>
                <w:ilvl w:val="12"/>
                <w:numId w:val="0"/>
              </w:numPr>
              <w:spacing w:before="60" w:after="60"/>
              <w:jc w:val="center"/>
              <w:rPr>
                <w:rFonts w:asciiTheme="minorHAnsi" w:hAnsiTheme="minorHAnsi" w:cstheme="minorHAnsi"/>
                <w:color w:val="0000FF"/>
              </w:rPr>
            </w:pPr>
          </w:p>
        </w:tc>
      </w:tr>
      <w:tr w:rsidR="00DD00C8" w:rsidRPr="00F465E1" w14:paraId="6C5881D8" w14:textId="77777777" w:rsidTr="00964DC3">
        <w:trPr>
          <w:gridAfter w:val="1"/>
          <w:wAfter w:w="1581" w:type="dxa"/>
        </w:trPr>
        <w:tc>
          <w:tcPr>
            <w:tcW w:w="3408" w:type="dxa"/>
          </w:tcPr>
          <w:p w14:paraId="6C5881D3" w14:textId="3E287495" w:rsidR="00DD00C8" w:rsidRPr="000E0FAB" w:rsidRDefault="00DD00C8" w:rsidP="00DD00C8">
            <w:pPr>
              <w:rPr>
                <w:rFonts w:asciiTheme="minorHAnsi" w:hAnsiTheme="minorHAnsi" w:cstheme="minorHAnsi"/>
                <w:b/>
                <w:bCs/>
                <w:szCs w:val="15"/>
              </w:rPr>
            </w:pPr>
            <w:r w:rsidRPr="00E27175">
              <w:rPr>
                <w:rFonts w:asciiTheme="minorHAnsi" w:hAnsiTheme="minorHAnsi" w:cstheme="minorHAnsi"/>
                <w:b/>
                <w:bCs/>
                <w:snapToGrid w:val="0"/>
                <w:color w:val="000000"/>
                <w:lang w:eastAsia="cs-CZ"/>
              </w:rPr>
              <w:t>Nařízení vlády č. 565/2020 Sb.,</w:t>
            </w:r>
            <w:r w:rsidRPr="00722063">
              <w:rPr>
                <w:rFonts w:asciiTheme="minorHAnsi" w:hAnsiTheme="minorHAnsi" w:cstheme="minorHAnsi"/>
                <w:snapToGrid w:val="0"/>
                <w:color w:val="000000"/>
                <w:lang w:eastAsia="cs-CZ"/>
              </w:rPr>
              <w:t xml:space="preserve"> ve znění NV č. 450/2022 Sb.</w:t>
            </w:r>
          </w:p>
        </w:tc>
        <w:tc>
          <w:tcPr>
            <w:tcW w:w="4222" w:type="dxa"/>
          </w:tcPr>
          <w:p w14:paraId="6C5881D4" w14:textId="310D4A67" w:rsidR="00DD00C8" w:rsidRPr="00F465E1" w:rsidRDefault="00DD00C8" w:rsidP="00DD00C8">
            <w:pPr>
              <w:rPr>
                <w:rFonts w:asciiTheme="minorHAnsi" w:hAnsiTheme="minorHAnsi" w:cstheme="minorHAnsi"/>
                <w:szCs w:val="15"/>
              </w:rPr>
            </w:pPr>
            <w:r w:rsidRPr="000552DB">
              <w:rPr>
                <w:rFonts w:asciiTheme="minorHAnsi" w:hAnsiTheme="minorHAnsi" w:cstheme="minorHAnsi"/>
                <w:snapToGrid w:val="0"/>
                <w:color w:val="000000"/>
              </w:rPr>
              <w:t>o podmínkách poskytnutí kompenzací nepřímých nákladů pro odvětví, u kterých bylo zjištěno značné riziko úniku uhlíku v důsledku promítnutí nákladů spojených s emisemi skleníkových plynů do cen elektřiny</w:t>
            </w:r>
          </w:p>
        </w:tc>
        <w:tc>
          <w:tcPr>
            <w:tcW w:w="1323" w:type="dxa"/>
          </w:tcPr>
          <w:p w14:paraId="6C5881D5" w14:textId="65EC15D3" w:rsidR="00DD00C8" w:rsidRPr="00E03552" w:rsidRDefault="00DD00C8" w:rsidP="00DD00C8">
            <w:pPr>
              <w:numPr>
                <w:ilvl w:val="12"/>
                <w:numId w:val="0"/>
              </w:numPr>
              <w:spacing w:before="60" w:after="60"/>
              <w:jc w:val="center"/>
              <w:rPr>
                <w:rFonts w:asciiTheme="minorHAnsi" w:hAnsiTheme="minorHAnsi" w:cstheme="minorHAnsi"/>
                <w:b/>
                <w:bCs/>
              </w:rPr>
            </w:pPr>
            <w:r w:rsidRPr="00E03552">
              <w:rPr>
                <w:rFonts w:asciiTheme="minorHAnsi" w:hAnsiTheme="minorHAnsi" w:cstheme="minorHAnsi"/>
                <w:b/>
                <w:bCs/>
              </w:rPr>
              <w:t>Platí obecně</w:t>
            </w:r>
          </w:p>
        </w:tc>
        <w:tc>
          <w:tcPr>
            <w:tcW w:w="5395" w:type="dxa"/>
          </w:tcPr>
          <w:p w14:paraId="6C5881D6" w14:textId="2D0E39A3" w:rsidR="00DD00C8" w:rsidRPr="00F465E1" w:rsidRDefault="00DD00C8" w:rsidP="00DD00C8">
            <w:pPr>
              <w:pStyle w:val="Zhlav"/>
              <w:rPr>
                <w:rFonts w:asciiTheme="minorHAnsi" w:hAnsiTheme="minorHAnsi" w:cstheme="minorHAnsi"/>
                <w:bCs/>
                <w:color w:val="000000"/>
              </w:rPr>
            </w:pPr>
            <w:r w:rsidRPr="00F465E1">
              <w:rPr>
                <w:rFonts w:asciiTheme="minorHAnsi" w:hAnsiTheme="minorHAnsi" w:cstheme="minorHAnsi"/>
              </w:rPr>
              <w:t xml:space="preserve">upravuje výši a intenzitu podpory pro podniky při zavedeném </w:t>
            </w:r>
            <w:proofErr w:type="spellStart"/>
            <w:r w:rsidRPr="00F465E1">
              <w:rPr>
                <w:rFonts w:asciiTheme="minorHAnsi" w:hAnsiTheme="minorHAnsi" w:cstheme="minorHAnsi"/>
              </w:rPr>
              <w:t>EnMS</w:t>
            </w:r>
            <w:proofErr w:type="spellEnd"/>
            <w:r w:rsidRPr="00F465E1">
              <w:rPr>
                <w:rFonts w:asciiTheme="minorHAnsi" w:hAnsiTheme="minorHAnsi" w:cstheme="minorHAnsi"/>
              </w:rPr>
              <w:t xml:space="preserve"> či instalovaných </w:t>
            </w:r>
            <w:proofErr w:type="spellStart"/>
            <w:r w:rsidRPr="00F465E1">
              <w:rPr>
                <w:rFonts w:asciiTheme="minorHAnsi" w:hAnsiTheme="minorHAnsi" w:cstheme="minorHAnsi"/>
              </w:rPr>
              <w:t>bezuhlíkatých</w:t>
            </w:r>
            <w:proofErr w:type="spellEnd"/>
            <w:r w:rsidRPr="00F465E1">
              <w:rPr>
                <w:rFonts w:asciiTheme="minorHAnsi" w:hAnsiTheme="minorHAnsi" w:cstheme="minorHAnsi"/>
              </w:rPr>
              <w:t xml:space="preserve"> technologií. Způsobilá odvětví stanovuje v Příloze č. 1.</w:t>
            </w:r>
          </w:p>
        </w:tc>
        <w:tc>
          <w:tcPr>
            <w:tcW w:w="1550" w:type="dxa"/>
          </w:tcPr>
          <w:p w14:paraId="6C5881D7" w14:textId="77777777" w:rsidR="00DD00C8" w:rsidRPr="00F465E1" w:rsidRDefault="00DD00C8" w:rsidP="00DD00C8">
            <w:pPr>
              <w:numPr>
                <w:ilvl w:val="12"/>
                <w:numId w:val="0"/>
              </w:numPr>
              <w:spacing w:before="60" w:after="60"/>
              <w:jc w:val="center"/>
              <w:rPr>
                <w:rFonts w:asciiTheme="minorHAnsi" w:hAnsiTheme="minorHAnsi" w:cstheme="minorHAnsi"/>
                <w:color w:val="0000FF"/>
              </w:rPr>
            </w:pPr>
          </w:p>
        </w:tc>
      </w:tr>
      <w:tr w:rsidR="00DD00C8" w:rsidRPr="00F465E1" w14:paraId="219A164F" w14:textId="77777777" w:rsidTr="00964DC3">
        <w:trPr>
          <w:gridAfter w:val="1"/>
          <w:wAfter w:w="1581" w:type="dxa"/>
        </w:trPr>
        <w:tc>
          <w:tcPr>
            <w:tcW w:w="3408" w:type="dxa"/>
          </w:tcPr>
          <w:p w14:paraId="6443C202" w14:textId="6FE28456" w:rsidR="00DD00C8" w:rsidRPr="00E27175" w:rsidRDefault="00DD00C8" w:rsidP="00DD00C8">
            <w:pPr>
              <w:rPr>
                <w:rFonts w:asciiTheme="minorHAnsi" w:hAnsiTheme="minorHAnsi" w:cstheme="minorHAnsi"/>
                <w:b/>
                <w:bCs/>
                <w:snapToGrid w:val="0"/>
                <w:color w:val="000000"/>
                <w:lang w:eastAsia="cs-CZ"/>
              </w:rPr>
            </w:pPr>
            <w:r w:rsidRPr="00F6434F">
              <w:rPr>
                <w:rFonts w:asciiTheme="minorHAnsi" w:hAnsiTheme="minorHAnsi" w:cstheme="minorHAnsi"/>
                <w:b/>
                <w:bCs/>
                <w:snapToGrid w:val="0"/>
                <w:color w:val="000000"/>
              </w:rPr>
              <w:t>Zákon č. 695/2004 Sb.</w:t>
            </w:r>
            <w:r w:rsidRPr="00F6434F">
              <w:rPr>
                <w:rFonts w:asciiTheme="minorHAnsi" w:hAnsiTheme="minorHAnsi" w:cstheme="minorHAnsi"/>
                <w:b/>
                <w:bCs/>
                <w:snapToGrid w:val="0"/>
                <w:color w:val="000000"/>
                <w:lang w:eastAsia="cs-CZ"/>
              </w:rPr>
              <w:t>,</w:t>
            </w:r>
            <w:r>
              <w:rPr>
                <w:rFonts w:asciiTheme="minorHAnsi" w:hAnsiTheme="minorHAnsi" w:cstheme="minorHAnsi"/>
                <w:snapToGrid w:val="0"/>
                <w:color w:val="000000"/>
                <w:lang w:eastAsia="cs-CZ"/>
              </w:rPr>
              <w:t xml:space="preserve"> v</w:t>
            </w:r>
            <w:r w:rsidRPr="00F465E1">
              <w:rPr>
                <w:rFonts w:asciiTheme="minorHAnsi" w:hAnsiTheme="minorHAnsi" w:cstheme="minorHAnsi"/>
                <w:snapToGrid w:val="0"/>
                <w:color w:val="000000"/>
                <w:lang w:eastAsia="cs-CZ"/>
              </w:rPr>
              <w:t>e</w:t>
            </w:r>
            <w:r>
              <w:rPr>
                <w:rFonts w:asciiTheme="minorHAnsi" w:hAnsiTheme="minorHAnsi" w:cstheme="minorHAnsi"/>
                <w:snapToGrid w:val="0"/>
                <w:color w:val="000000"/>
                <w:lang w:eastAsia="cs-CZ"/>
              </w:rPr>
              <w:t> </w:t>
            </w:r>
            <w:r w:rsidRPr="00F465E1">
              <w:rPr>
                <w:rFonts w:asciiTheme="minorHAnsi" w:hAnsiTheme="minorHAnsi" w:cstheme="minorHAnsi"/>
                <w:snapToGrid w:val="0"/>
                <w:color w:val="000000"/>
                <w:lang w:eastAsia="cs-CZ"/>
              </w:rPr>
              <w:t xml:space="preserve">znění zákona </w:t>
            </w:r>
            <w:r w:rsidRPr="00F465E1">
              <w:rPr>
                <w:rFonts w:asciiTheme="minorHAnsi" w:hAnsiTheme="minorHAnsi" w:cstheme="minorHAnsi"/>
              </w:rPr>
              <w:t>č.</w:t>
            </w:r>
            <w:r w:rsidRPr="00F465E1">
              <w:rPr>
                <w:rFonts w:asciiTheme="minorHAnsi" w:hAnsiTheme="minorHAnsi" w:cstheme="minorHAnsi"/>
                <w:snapToGrid w:val="0"/>
                <w:color w:val="000000"/>
              </w:rPr>
              <w:t xml:space="preserve"> 383/2012</w:t>
            </w:r>
            <w:r>
              <w:rPr>
                <w:rFonts w:asciiTheme="minorHAnsi" w:hAnsiTheme="minorHAnsi" w:cstheme="minorHAnsi"/>
                <w:snapToGrid w:val="0"/>
                <w:color w:val="000000"/>
              </w:rPr>
              <w:t> </w:t>
            </w:r>
            <w:r w:rsidRPr="00F465E1">
              <w:rPr>
                <w:rFonts w:asciiTheme="minorHAnsi" w:hAnsiTheme="minorHAnsi" w:cstheme="minorHAnsi"/>
                <w:snapToGrid w:val="0"/>
                <w:color w:val="000000"/>
              </w:rPr>
              <w:t>Sb.</w:t>
            </w:r>
          </w:p>
        </w:tc>
        <w:tc>
          <w:tcPr>
            <w:tcW w:w="4222" w:type="dxa"/>
          </w:tcPr>
          <w:p w14:paraId="1676B074" w14:textId="5FFBC11D" w:rsidR="00DD00C8" w:rsidRPr="000552DB" w:rsidRDefault="00DD00C8" w:rsidP="00DD00C8">
            <w:pPr>
              <w:rPr>
                <w:rFonts w:asciiTheme="minorHAnsi" w:hAnsiTheme="minorHAnsi" w:cstheme="minorHAnsi"/>
                <w:snapToGrid w:val="0"/>
                <w:color w:val="000000"/>
              </w:rPr>
            </w:pPr>
            <w:r w:rsidRPr="00F465E1">
              <w:rPr>
                <w:rFonts w:asciiTheme="minorHAnsi" w:hAnsiTheme="minorHAnsi" w:cstheme="minorHAnsi"/>
                <w:snapToGrid w:val="0"/>
                <w:color w:val="000000"/>
              </w:rPr>
              <w:t>o podmínkách obchodování s povolenkami na emise skleníkových plynů a o změně některých zákonů</w:t>
            </w:r>
          </w:p>
        </w:tc>
        <w:tc>
          <w:tcPr>
            <w:tcW w:w="1323" w:type="dxa"/>
          </w:tcPr>
          <w:p w14:paraId="625C10EE" w14:textId="582C68B3" w:rsidR="00DD00C8" w:rsidRPr="00E03552" w:rsidRDefault="00DD00C8" w:rsidP="00DD00C8">
            <w:pPr>
              <w:numPr>
                <w:ilvl w:val="12"/>
                <w:numId w:val="0"/>
              </w:numPr>
              <w:spacing w:before="60" w:after="60"/>
              <w:jc w:val="center"/>
              <w:rPr>
                <w:rFonts w:asciiTheme="minorHAnsi" w:hAnsiTheme="minorHAnsi" w:cstheme="minorHAnsi"/>
                <w:b/>
                <w:bCs/>
              </w:rPr>
            </w:pPr>
            <w:r w:rsidRPr="00F465E1">
              <w:rPr>
                <w:rFonts w:asciiTheme="minorHAnsi" w:hAnsiTheme="minorHAnsi" w:cstheme="minorHAnsi"/>
              </w:rPr>
              <w:t xml:space="preserve">neuplatňuje se </w:t>
            </w:r>
          </w:p>
        </w:tc>
        <w:tc>
          <w:tcPr>
            <w:tcW w:w="5395" w:type="dxa"/>
          </w:tcPr>
          <w:p w14:paraId="01025C8C" w14:textId="3AB97BD6" w:rsidR="00DD00C8" w:rsidRPr="00F465E1" w:rsidRDefault="00DD00C8" w:rsidP="00DD00C8">
            <w:pPr>
              <w:pStyle w:val="Zhlav"/>
              <w:rPr>
                <w:rFonts w:asciiTheme="minorHAnsi" w:hAnsiTheme="minorHAnsi" w:cstheme="minorHAnsi"/>
              </w:rPr>
            </w:pPr>
            <w:r w:rsidRPr="00F465E1">
              <w:rPr>
                <w:rFonts w:asciiTheme="minorHAnsi" w:hAnsiTheme="minorHAnsi" w:cstheme="minorHAnsi"/>
              </w:rPr>
              <w:t>sledovat nepřekročení prahových hodnot uvedených v příloze 1. zákona</w:t>
            </w:r>
          </w:p>
        </w:tc>
        <w:tc>
          <w:tcPr>
            <w:tcW w:w="1550" w:type="dxa"/>
          </w:tcPr>
          <w:p w14:paraId="52A5116B" w14:textId="78D08E4A" w:rsidR="00DD00C8" w:rsidRPr="00F465E1" w:rsidRDefault="00DD00C8" w:rsidP="00DD00C8">
            <w:pPr>
              <w:numPr>
                <w:ilvl w:val="12"/>
                <w:numId w:val="0"/>
              </w:numPr>
              <w:spacing w:before="60" w:after="60"/>
              <w:jc w:val="center"/>
              <w:rPr>
                <w:rFonts w:asciiTheme="minorHAnsi" w:hAnsiTheme="minorHAnsi" w:cstheme="minorHAnsi"/>
                <w:color w:val="0000FF"/>
              </w:rPr>
            </w:pPr>
            <w:r w:rsidRPr="00301CE7">
              <w:rPr>
                <w:rFonts w:asciiTheme="minorHAnsi" w:hAnsiTheme="minorHAnsi" w:cstheme="minorHAnsi"/>
              </w:rPr>
              <w:t>-</w:t>
            </w:r>
          </w:p>
        </w:tc>
      </w:tr>
      <w:tr w:rsidR="00DD00C8" w:rsidRPr="00F465E1" w14:paraId="6C58825F" w14:textId="77777777" w:rsidTr="00964DC3">
        <w:trPr>
          <w:gridAfter w:val="1"/>
          <w:wAfter w:w="1581" w:type="dxa"/>
          <w:tblHeader/>
        </w:trPr>
        <w:tc>
          <w:tcPr>
            <w:tcW w:w="3408" w:type="dxa"/>
          </w:tcPr>
          <w:p w14:paraId="6C58825A" w14:textId="5B75382B" w:rsidR="00DD00C8" w:rsidRPr="00F465E1" w:rsidRDefault="00DD00C8" w:rsidP="00DD00C8">
            <w:pPr>
              <w:pStyle w:val="Nadpis1"/>
              <w:spacing w:before="60" w:after="60"/>
              <w:rPr>
                <w:rFonts w:asciiTheme="minorHAnsi" w:hAnsiTheme="minorHAnsi" w:cstheme="minorHAnsi"/>
              </w:rPr>
            </w:pPr>
            <w:bookmarkStart w:id="16" w:name="_Toc175635808"/>
            <w:r w:rsidRPr="00F465E1">
              <w:rPr>
                <w:rFonts w:asciiTheme="minorHAnsi" w:hAnsiTheme="minorHAnsi" w:cstheme="minorHAnsi"/>
              </w:rPr>
              <w:t>vodní hospodářství</w:t>
            </w:r>
            <w:bookmarkEnd w:id="16"/>
          </w:p>
        </w:tc>
        <w:tc>
          <w:tcPr>
            <w:tcW w:w="4222" w:type="dxa"/>
          </w:tcPr>
          <w:p w14:paraId="6C58825B" w14:textId="77777777" w:rsidR="00DD00C8" w:rsidRPr="00F465E1" w:rsidRDefault="00DD00C8" w:rsidP="00DD00C8">
            <w:pPr>
              <w:pStyle w:val="Nadpis3"/>
              <w:numPr>
                <w:ilvl w:val="12"/>
                <w:numId w:val="0"/>
              </w:numPr>
              <w:spacing w:before="60" w:after="60"/>
              <w:rPr>
                <w:rFonts w:asciiTheme="minorHAnsi" w:hAnsiTheme="minorHAnsi" w:cstheme="minorHAnsi"/>
                <w:sz w:val="20"/>
              </w:rPr>
            </w:pPr>
          </w:p>
        </w:tc>
        <w:tc>
          <w:tcPr>
            <w:tcW w:w="1323" w:type="dxa"/>
          </w:tcPr>
          <w:p w14:paraId="6C58825C" w14:textId="77777777" w:rsidR="00DD00C8" w:rsidRPr="00F465E1" w:rsidRDefault="00DD00C8" w:rsidP="00DD00C8">
            <w:pPr>
              <w:numPr>
                <w:ilvl w:val="12"/>
                <w:numId w:val="0"/>
              </w:numPr>
              <w:spacing w:before="60" w:after="60"/>
              <w:jc w:val="center"/>
              <w:rPr>
                <w:rFonts w:asciiTheme="minorHAnsi" w:hAnsiTheme="minorHAnsi" w:cstheme="minorHAnsi"/>
                <w:b/>
              </w:rPr>
            </w:pPr>
          </w:p>
        </w:tc>
        <w:tc>
          <w:tcPr>
            <w:tcW w:w="5395" w:type="dxa"/>
          </w:tcPr>
          <w:p w14:paraId="6C58825D" w14:textId="77777777" w:rsidR="00DD00C8" w:rsidRPr="00F465E1" w:rsidRDefault="00DD00C8" w:rsidP="00DD00C8">
            <w:pPr>
              <w:numPr>
                <w:ilvl w:val="12"/>
                <w:numId w:val="0"/>
              </w:numPr>
              <w:spacing w:before="60" w:after="60"/>
              <w:rPr>
                <w:rFonts w:asciiTheme="minorHAnsi" w:hAnsiTheme="minorHAnsi" w:cstheme="minorHAnsi"/>
                <w:b/>
              </w:rPr>
            </w:pPr>
          </w:p>
        </w:tc>
        <w:tc>
          <w:tcPr>
            <w:tcW w:w="1550" w:type="dxa"/>
          </w:tcPr>
          <w:p w14:paraId="6C58825E" w14:textId="77777777" w:rsidR="00DD00C8" w:rsidRPr="00F465E1" w:rsidRDefault="00DD00C8" w:rsidP="00DD00C8">
            <w:pPr>
              <w:numPr>
                <w:ilvl w:val="12"/>
                <w:numId w:val="0"/>
              </w:numPr>
              <w:spacing w:before="60" w:after="60"/>
              <w:jc w:val="center"/>
              <w:rPr>
                <w:rFonts w:asciiTheme="minorHAnsi" w:hAnsiTheme="minorHAnsi" w:cstheme="minorHAnsi"/>
                <w:b/>
              </w:rPr>
            </w:pPr>
          </w:p>
        </w:tc>
      </w:tr>
      <w:tr w:rsidR="00DD00C8" w:rsidRPr="00F465E1" w14:paraId="03EC8B63" w14:textId="77777777" w:rsidTr="00964DC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581" w:type="dxa"/>
        </w:trPr>
        <w:tc>
          <w:tcPr>
            <w:tcW w:w="3408" w:type="dxa"/>
          </w:tcPr>
          <w:p w14:paraId="046A4F2E" w14:textId="3E589E2D" w:rsidR="00DD00C8" w:rsidRPr="00E27175" w:rsidRDefault="00DD00C8" w:rsidP="00DD00C8">
            <w:pPr>
              <w:spacing w:before="60" w:after="60"/>
              <w:rPr>
                <w:rFonts w:asciiTheme="minorHAnsi" w:hAnsiTheme="minorHAnsi" w:cstheme="minorHAnsi"/>
                <w:b/>
                <w:bCs/>
              </w:rPr>
            </w:pPr>
            <w:r w:rsidRPr="00F465E1">
              <w:rPr>
                <w:rFonts w:asciiTheme="minorHAnsi" w:hAnsiTheme="minorHAnsi" w:cstheme="minorHAnsi"/>
                <w:b/>
              </w:rPr>
              <w:t>Zákon 254/2001 Sb.</w:t>
            </w:r>
            <w:r w:rsidRPr="00F465E1">
              <w:rPr>
                <w:rFonts w:asciiTheme="minorHAnsi" w:hAnsiTheme="minorHAnsi" w:cstheme="minorHAnsi"/>
              </w:rPr>
              <w:t xml:space="preserve">, </w:t>
            </w:r>
            <w:ins w:id="17" w:author="Monika Lančová" w:date="2024-07-15T13:06:00Z" w16du:dateUtc="2024-07-15T11:06:00Z">
              <w:r>
                <w:rPr>
                  <w:rFonts w:asciiTheme="minorHAnsi" w:hAnsiTheme="minorHAnsi" w:cstheme="minorHAnsi"/>
                </w:rPr>
                <w:t>od 1.7.2024 ve znění zákona č. 182/2024 Sb.</w:t>
              </w:r>
            </w:ins>
          </w:p>
        </w:tc>
        <w:tc>
          <w:tcPr>
            <w:tcW w:w="4222" w:type="dxa"/>
          </w:tcPr>
          <w:p w14:paraId="7D6C487C" w14:textId="3C0C746B" w:rsidR="00DD00C8" w:rsidRPr="00F465E1" w:rsidRDefault="00DD00C8" w:rsidP="00DD00C8">
            <w:pPr>
              <w:pStyle w:val="Zhlav"/>
              <w:rPr>
                <w:rFonts w:asciiTheme="minorHAnsi" w:hAnsiTheme="minorHAnsi" w:cstheme="minorHAnsi"/>
              </w:rPr>
            </w:pPr>
            <w:r w:rsidRPr="00F465E1">
              <w:rPr>
                <w:rFonts w:asciiTheme="minorHAnsi" w:hAnsiTheme="minorHAnsi" w:cstheme="minorHAnsi"/>
                <w:b/>
                <w:color w:val="000000"/>
              </w:rPr>
              <w:t xml:space="preserve">Zákon o </w:t>
            </w:r>
            <w:r w:rsidRPr="00816B6A">
              <w:rPr>
                <w:rFonts w:asciiTheme="minorHAnsi" w:hAnsiTheme="minorHAnsi" w:cstheme="minorHAnsi"/>
                <w:b/>
                <w:color w:val="000000"/>
              </w:rPr>
              <w:t>vodách (Vodní zákon)</w:t>
            </w:r>
          </w:p>
        </w:tc>
        <w:tc>
          <w:tcPr>
            <w:tcW w:w="1323" w:type="dxa"/>
          </w:tcPr>
          <w:p w14:paraId="3E25C6C4" w14:textId="44DB0BE1" w:rsidR="00DD00C8" w:rsidRPr="00473D72" w:rsidRDefault="00DD00C8" w:rsidP="00DD00C8">
            <w:pPr>
              <w:spacing w:before="120" w:after="120"/>
              <w:jc w:val="center"/>
              <w:rPr>
                <w:rFonts w:asciiTheme="minorHAnsi" w:hAnsiTheme="minorHAnsi" w:cstheme="minorHAnsi"/>
                <w:b/>
                <w:bCs/>
              </w:rPr>
            </w:pPr>
            <w:r w:rsidRPr="00473D72">
              <w:rPr>
                <w:rFonts w:asciiTheme="minorHAnsi" w:hAnsiTheme="minorHAnsi" w:cstheme="minorHAnsi"/>
                <w:b/>
                <w:bCs/>
              </w:rPr>
              <w:t>ANO</w:t>
            </w:r>
          </w:p>
        </w:tc>
        <w:tc>
          <w:tcPr>
            <w:tcW w:w="5395" w:type="dxa"/>
          </w:tcPr>
          <w:p w14:paraId="254FE1ED" w14:textId="77777777" w:rsidR="00DD00C8" w:rsidRPr="007F0CA9" w:rsidRDefault="00DD00C8" w:rsidP="00DD00C8">
            <w:pPr>
              <w:spacing w:before="60" w:after="60"/>
              <w:rPr>
                <w:rFonts w:asciiTheme="minorHAnsi" w:hAnsiTheme="minorHAnsi" w:cstheme="minorHAnsi"/>
              </w:rPr>
            </w:pPr>
            <w:r w:rsidRPr="007F0CA9">
              <w:rPr>
                <w:rFonts w:asciiTheme="minorHAnsi" w:hAnsiTheme="minorHAnsi" w:cstheme="minorHAnsi"/>
              </w:rPr>
              <w:t>Upravuje právní vztahy k povrchovým a podzemním vodám, vztahy fyzických a právnických osob k využívání povrchových a podzemních vod, vztahy k pozemkům a stavbám pro zajištění trvalého užívání vod, bezpečnosti vodách děl a ochrany před účinky povodní a sucha.</w:t>
            </w:r>
          </w:p>
          <w:p w14:paraId="20BD05FD" w14:textId="50AA25B8" w:rsidR="00DD00C8" w:rsidRPr="007F0CA9" w:rsidRDefault="00DD00C8" w:rsidP="00DD00C8">
            <w:pPr>
              <w:spacing w:before="60" w:after="60"/>
              <w:ind w:left="357" w:hanging="284"/>
              <w:rPr>
                <w:rFonts w:asciiTheme="minorHAnsi" w:hAnsiTheme="minorHAnsi" w:cstheme="minorHAnsi"/>
              </w:rPr>
            </w:pPr>
            <w:r w:rsidRPr="00FC7133">
              <w:rPr>
                <w:rFonts w:asciiTheme="minorHAnsi" w:hAnsiTheme="minorHAnsi" w:cstheme="minorHAnsi"/>
                <w:b/>
                <w:bCs/>
              </w:rPr>
              <w:t>§5</w:t>
            </w:r>
            <w:r>
              <w:rPr>
                <w:rFonts w:asciiTheme="minorHAnsi" w:hAnsiTheme="minorHAnsi" w:cstheme="minorHAnsi"/>
              </w:rPr>
              <w:t xml:space="preserve"> </w:t>
            </w:r>
            <w:r w:rsidRPr="007F0CA9">
              <w:rPr>
                <w:rFonts w:asciiTheme="minorHAnsi" w:hAnsiTheme="minorHAnsi" w:cstheme="minorHAnsi"/>
              </w:rPr>
              <w:t>Každý, kdo nakládá s povrchovými nebo podzemními vodami, je povinen dbát o jejich ochranu a zabezpečovat jejich hospodárné a účelné užívání. Každý, kdo nakládá s povrchovými nebo podzemními vodami k výrobním účelům, je povinen ve své výrobě provést účinné úpravy vedoucí k hospodárnému využívání vodních zdrojů a zohledňující nejlepší dostupné technologie.</w:t>
            </w:r>
          </w:p>
          <w:p w14:paraId="08AD14C0" w14:textId="583577C7" w:rsidR="00DD00C8" w:rsidRDefault="00DD00C8" w:rsidP="00DD00C8">
            <w:pPr>
              <w:spacing w:before="60" w:after="60"/>
              <w:ind w:left="415" w:hanging="415"/>
              <w:rPr>
                <w:rFonts w:asciiTheme="minorHAnsi" w:hAnsiTheme="minorHAnsi" w:cstheme="minorHAnsi"/>
              </w:rPr>
            </w:pPr>
            <w:r w:rsidRPr="0034516B">
              <w:rPr>
                <w:rFonts w:asciiTheme="minorHAnsi" w:hAnsiTheme="minorHAnsi" w:cstheme="minorHAnsi"/>
                <w:b/>
                <w:bCs/>
              </w:rPr>
              <w:t>§ 39, odst. 4</w:t>
            </w:r>
            <w:r>
              <w:t xml:space="preserve"> </w:t>
            </w:r>
            <w:r w:rsidRPr="0034516B">
              <w:rPr>
                <w:rFonts w:asciiTheme="minorHAnsi" w:hAnsiTheme="minorHAnsi" w:cstheme="minorHAnsi"/>
              </w:rPr>
              <w:t>Každý, kdo zachází s</w:t>
            </w:r>
            <w:r>
              <w:rPr>
                <w:rFonts w:asciiTheme="minorHAnsi" w:hAnsiTheme="minorHAnsi" w:cstheme="minorHAnsi"/>
              </w:rPr>
              <w:t xml:space="preserve"> </w:t>
            </w:r>
            <w:r w:rsidRPr="0034516B">
              <w:rPr>
                <w:rFonts w:asciiTheme="minorHAnsi" w:hAnsiTheme="minorHAnsi" w:cstheme="minorHAnsi"/>
              </w:rPr>
              <w:t xml:space="preserve">nebezpečnými závadnými látkami </w:t>
            </w:r>
            <w:r>
              <w:rPr>
                <w:rFonts w:asciiTheme="minorHAnsi" w:hAnsiTheme="minorHAnsi" w:cstheme="minorHAnsi"/>
              </w:rPr>
              <w:t xml:space="preserve">je povinen: </w:t>
            </w:r>
          </w:p>
          <w:p w14:paraId="22639CDE" w14:textId="7325B567" w:rsidR="00DD00C8" w:rsidRPr="00F465E1" w:rsidRDefault="00DD00C8" w:rsidP="00DD00C8">
            <w:pPr>
              <w:numPr>
                <w:ilvl w:val="0"/>
                <w:numId w:val="3"/>
              </w:numPr>
              <w:spacing w:before="60" w:after="60"/>
              <w:ind w:left="415" w:hanging="284"/>
              <w:rPr>
                <w:rFonts w:asciiTheme="minorHAnsi" w:hAnsiTheme="minorHAnsi" w:cstheme="minorHAnsi"/>
              </w:rPr>
            </w:pPr>
            <w:r w:rsidRPr="00F465E1">
              <w:rPr>
                <w:rFonts w:asciiTheme="minorHAnsi" w:hAnsiTheme="minorHAnsi" w:cstheme="minorHAnsi"/>
              </w:rPr>
              <w:lastRenderedPageBreak/>
              <w:t>umístit zařízení, v němž se závadné látky používají, zachycují, skladují, zpracovávají nebo dopravují tak, aby bylo zabráněno nežádoucímu úniku těchto látek do půdy nebo jejich nežádoucímu smísení s odpadními nebo srážkovými vodami,</w:t>
            </w:r>
          </w:p>
          <w:p w14:paraId="6285BA3A" w14:textId="77777777" w:rsidR="00DD00C8" w:rsidRPr="00F465E1" w:rsidRDefault="00DD00C8" w:rsidP="00DD00C8">
            <w:pPr>
              <w:numPr>
                <w:ilvl w:val="0"/>
                <w:numId w:val="3"/>
              </w:numPr>
              <w:spacing w:before="60" w:after="60"/>
              <w:ind w:left="415" w:hanging="284"/>
              <w:rPr>
                <w:rFonts w:asciiTheme="minorHAnsi" w:hAnsiTheme="minorHAnsi" w:cstheme="minorHAnsi"/>
              </w:rPr>
            </w:pPr>
            <w:r w:rsidRPr="00F465E1">
              <w:rPr>
                <w:rFonts w:asciiTheme="minorHAnsi" w:hAnsiTheme="minorHAnsi" w:cstheme="minorHAnsi"/>
              </w:rPr>
              <w:t>používat jen takové zařízení, popřípadě způsob při zacházení se závadnými látkami, které jsou vhodné i z hlediska ochrany jakosti vod,</w:t>
            </w:r>
          </w:p>
          <w:p w14:paraId="3F462B25" w14:textId="77777777" w:rsidR="00DD00C8" w:rsidRPr="00F465E1" w:rsidRDefault="00DD00C8" w:rsidP="00DD00C8">
            <w:pPr>
              <w:numPr>
                <w:ilvl w:val="0"/>
                <w:numId w:val="3"/>
              </w:numPr>
              <w:spacing w:before="60" w:after="60"/>
              <w:ind w:left="415" w:hanging="284"/>
              <w:rPr>
                <w:rFonts w:asciiTheme="minorHAnsi" w:hAnsiTheme="minorHAnsi" w:cstheme="minorHAnsi"/>
              </w:rPr>
            </w:pPr>
            <w:r w:rsidRPr="00F465E1">
              <w:rPr>
                <w:rFonts w:asciiTheme="minorHAnsi" w:hAnsiTheme="minorHAnsi" w:cstheme="minorHAnsi"/>
              </w:rPr>
              <w:t>nejméně jednou za 6 měsíců kontrolovat sklady a skládky a nejméně jednou za 5 let, pokud není technickou normou nebo výrobcem stanovena lhůta kratší, zkoušet těsnosti potrubí nebo nádrží určených pro skladování a prostředků pro dopravu zvlášť nebezpečných látek a nebezpečných látek, a v případě zjištění nedostatků bezodkladně provádět jejich včasné opravy; sklady musí být zabezpečeny nepropustnou úpravou proti úniku závadných látek do podzemních vod,</w:t>
            </w:r>
          </w:p>
          <w:p w14:paraId="01F20FC0" w14:textId="77777777" w:rsidR="00DD00C8" w:rsidRPr="00F465E1" w:rsidRDefault="00DD00C8" w:rsidP="00DD00C8">
            <w:pPr>
              <w:numPr>
                <w:ilvl w:val="0"/>
                <w:numId w:val="3"/>
              </w:numPr>
              <w:spacing w:before="60" w:after="60"/>
              <w:ind w:left="415" w:hanging="284"/>
              <w:rPr>
                <w:rFonts w:asciiTheme="minorHAnsi" w:hAnsiTheme="minorHAnsi" w:cstheme="minorHAnsi"/>
              </w:rPr>
            </w:pPr>
            <w:r w:rsidRPr="00F465E1">
              <w:rPr>
                <w:rFonts w:asciiTheme="minorHAnsi" w:hAnsiTheme="minorHAnsi" w:cstheme="minorHAnsi"/>
              </w:rPr>
              <w:t xml:space="preserve">vybudovat a provozovat odpovídající kontrolní systém pro zjišťování úniku závadných látek, </w:t>
            </w:r>
          </w:p>
          <w:p w14:paraId="577F8611" w14:textId="77777777" w:rsidR="00DD00C8" w:rsidRDefault="00DD00C8" w:rsidP="00DD00C8">
            <w:pPr>
              <w:numPr>
                <w:ilvl w:val="0"/>
                <w:numId w:val="3"/>
              </w:numPr>
              <w:spacing w:before="60" w:after="60"/>
              <w:ind w:left="415" w:hanging="284"/>
              <w:rPr>
                <w:rFonts w:asciiTheme="minorHAnsi" w:hAnsiTheme="minorHAnsi" w:cstheme="minorHAnsi"/>
              </w:rPr>
            </w:pPr>
            <w:r w:rsidRPr="00F465E1">
              <w:rPr>
                <w:rFonts w:asciiTheme="minorHAnsi" w:hAnsiTheme="minorHAnsi" w:cstheme="minorHAnsi"/>
              </w:rPr>
              <w:t>vést záznamy o typech látek, které jsou zpracovávány nebo s nimiž se nakládá, o jejich množství, o obsahu jejich účinných složek, o jejich vlastnostech zejména ve vztahu k povrchovým a podzemním vodám a tyto informace na vyžádání poskytnout vodoprávnímu úřadu a Hasičskému záchrannému sboru ČR</w:t>
            </w:r>
          </w:p>
          <w:p w14:paraId="5CBBFC11" w14:textId="77777777" w:rsidR="00DD00C8" w:rsidRDefault="00DD00C8" w:rsidP="00DD00C8">
            <w:pPr>
              <w:spacing w:before="60" w:after="60"/>
              <w:ind w:left="131"/>
              <w:rPr>
                <w:ins w:id="18" w:author="Monika Lančová" w:date="2024-07-15T13:11:00Z" w16du:dateUtc="2024-07-15T11:11:00Z"/>
                <w:rFonts w:asciiTheme="minorHAnsi" w:hAnsiTheme="minorHAnsi" w:cstheme="minorHAnsi"/>
              </w:rPr>
            </w:pPr>
            <w:ins w:id="19" w:author="Monika Lančová" w:date="2024-07-15T13:11:00Z" w16du:dateUtc="2024-07-15T11:11:00Z">
              <w:r>
                <w:rPr>
                  <w:rFonts w:asciiTheme="minorHAnsi" w:hAnsiTheme="minorHAnsi" w:cstheme="minorHAnsi"/>
                </w:rPr>
                <w:t>Změny dle zákona č. 182/2024 – viz příloha Novela vodního zákona č. 184/2024</w:t>
              </w:r>
            </w:ins>
          </w:p>
          <w:p w14:paraId="32C1EE58" w14:textId="77777777" w:rsidR="00DD00C8" w:rsidRDefault="00DD00C8" w:rsidP="00DD00C8">
            <w:pPr>
              <w:pStyle w:val="Odstavecseseznamem"/>
              <w:numPr>
                <w:ilvl w:val="0"/>
                <w:numId w:val="9"/>
              </w:numPr>
              <w:spacing w:before="60" w:after="60"/>
              <w:rPr>
                <w:ins w:id="20" w:author="Monika Lančová" w:date="2024-07-15T13:11:00Z" w16du:dateUtc="2024-07-15T11:11:00Z"/>
                <w:rFonts w:asciiTheme="minorHAnsi" w:hAnsiTheme="minorHAnsi" w:cstheme="minorHAnsi"/>
              </w:rPr>
            </w:pPr>
            <w:ins w:id="21" w:author="Monika Lančová" w:date="2024-07-15T13:11:00Z" w16du:dateUtc="2024-07-15T11:11:00Z">
              <w:r w:rsidRPr="006B1C68">
                <w:rPr>
                  <w:rFonts w:asciiTheme="minorHAnsi" w:hAnsiTheme="minorHAnsi" w:cstheme="minorHAnsi"/>
                </w:rPr>
                <w:t>změny se týkají povolení k vypouštění odpadních vod z provozu táborů a zotavovacích akcí</w:t>
              </w:r>
            </w:ins>
          </w:p>
          <w:p w14:paraId="54E17B76" w14:textId="77777777" w:rsidR="00DD00C8" w:rsidRDefault="00DD00C8" w:rsidP="00DD00C8">
            <w:pPr>
              <w:pStyle w:val="Odstavecseseznamem"/>
              <w:numPr>
                <w:ilvl w:val="0"/>
                <w:numId w:val="9"/>
              </w:numPr>
              <w:spacing w:before="60" w:after="60"/>
              <w:rPr>
                <w:ins w:id="22" w:author="Monika Lančová" w:date="2024-07-15T13:11:00Z" w16du:dateUtc="2024-07-15T11:11:00Z"/>
                <w:rFonts w:asciiTheme="minorHAnsi" w:hAnsiTheme="minorHAnsi" w:cstheme="minorHAnsi"/>
              </w:rPr>
            </w:pPr>
            <w:ins w:id="23" w:author="Monika Lančová" w:date="2024-07-15T13:11:00Z" w16du:dateUtc="2024-07-15T11:11:00Z">
              <w:r w:rsidRPr="00C83D6F">
                <w:rPr>
                  <w:rFonts w:asciiTheme="minorHAnsi" w:hAnsiTheme="minorHAnsi" w:cstheme="minorHAnsi"/>
                </w:rPr>
                <w:t xml:space="preserve">nové součásti obsahu žádosti o povolení k nakládání s vodami (vč. povolení k vypouštění odpad. vod s obsahem zvlášť neb. závadných látek) žádosti o </w:t>
              </w:r>
              <w:r w:rsidRPr="00C83D6F">
                <w:rPr>
                  <w:rFonts w:asciiTheme="minorHAnsi" w:hAnsiTheme="minorHAnsi" w:cstheme="minorHAnsi"/>
                </w:rPr>
                <w:lastRenderedPageBreak/>
                <w:t>souhlas, vyjádření, návrhu na stanovení ochranného pásma vodního zdroje, stanovení podmínek pro použití závadných látek a výjimky při použití závadných látek</w:t>
              </w:r>
            </w:ins>
          </w:p>
          <w:p w14:paraId="694A415F" w14:textId="77777777" w:rsidR="00DD00C8" w:rsidRDefault="00DD00C8" w:rsidP="00DD00C8">
            <w:pPr>
              <w:pStyle w:val="Odstavecseseznamem"/>
              <w:numPr>
                <w:ilvl w:val="0"/>
                <w:numId w:val="9"/>
              </w:numPr>
              <w:spacing w:before="60" w:after="60"/>
              <w:rPr>
                <w:ins w:id="24" w:author="Monika Lančová" w:date="2024-07-15T13:11:00Z" w16du:dateUtc="2024-07-15T11:11:00Z"/>
                <w:rFonts w:asciiTheme="minorHAnsi" w:hAnsiTheme="minorHAnsi" w:cstheme="minorHAnsi"/>
              </w:rPr>
            </w:pPr>
            <w:ins w:id="25" w:author="Monika Lančová" w:date="2024-07-15T13:11:00Z" w16du:dateUtc="2024-07-15T11:11:00Z">
              <w:r w:rsidRPr="001752A7">
                <w:rPr>
                  <w:rFonts w:asciiTheme="minorHAnsi" w:hAnsiTheme="minorHAnsi" w:cstheme="minorHAnsi"/>
                </w:rPr>
                <w:t>nově se zřizuje registr výpustí</w:t>
              </w:r>
            </w:ins>
          </w:p>
          <w:p w14:paraId="60BABBBE" w14:textId="77777777" w:rsidR="00DD00C8" w:rsidRDefault="00DD00C8" w:rsidP="00DD00C8">
            <w:pPr>
              <w:pStyle w:val="Odstavecseseznamem"/>
              <w:numPr>
                <w:ilvl w:val="0"/>
                <w:numId w:val="9"/>
              </w:numPr>
              <w:spacing w:before="60" w:after="60"/>
              <w:rPr>
                <w:ins w:id="26" w:author="Monika Lančová" w:date="2024-07-15T13:11:00Z" w16du:dateUtc="2024-07-15T11:11:00Z"/>
                <w:rFonts w:asciiTheme="minorHAnsi" w:hAnsiTheme="minorHAnsi" w:cstheme="minorHAnsi"/>
                <w:b/>
                <w:bCs/>
                <w:u w:val="single"/>
              </w:rPr>
            </w:pPr>
            <w:ins w:id="27" w:author="Monika Lančová" w:date="2024-07-15T13:11:00Z" w16du:dateUtc="2024-07-15T11:11:00Z">
              <w:r w:rsidRPr="001752A7">
                <w:rPr>
                  <w:rFonts w:asciiTheme="minorHAnsi" w:hAnsiTheme="minorHAnsi" w:cstheme="minorHAnsi"/>
                  <w:b/>
                  <w:bCs/>
                  <w:u w:val="single"/>
                </w:rPr>
                <w:t>nově je třeba ohlašovat schválený havarijní plán do systému ISPOP</w:t>
              </w:r>
            </w:ins>
          </w:p>
          <w:p w14:paraId="76C146E1" w14:textId="77777777" w:rsidR="00DD00C8" w:rsidRDefault="00DD00C8" w:rsidP="00DD00C8">
            <w:pPr>
              <w:pStyle w:val="Odstavecseseznamem"/>
              <w:numPr>
                <w:ilvl w:val="0"/>
                <w:numId w:val="9"/>
              </w:numPr>
              <w:spacing w:before="60" w:after="60"/>
              <w:rPr>
                <w:ins w:id="28" w:author="Monika Lančová" w:date="2024-07-15T13:11:00Z" w16du:dateUtc="2024-07-15T11:11:00Z"/>
                <w:rFonts w:asciiTheme="minorHAnsi" w:hAnsiTheme="minorHAnsi" w:cstheme="minorHAnsi"/>
              </w:rPr>
            </w:pPr>
            <w:ins w:id="29" w:author="Monika Lančová" w:date="2024-07-15T13:11:00Z" w16du:dateUtc="2024-07-15T11:11:00Z">
              <w:r w:rsidRPr="000307BB">
                <w:rPr>
                  <w:rFonts w:asciiTheme="minorHAnsi" w:hAnsiTheme="minorHAnsi" w:cstheme="minorHAnsi"/>
                </w:rPr>
                <w:t>upravuje se též definice havárie a povinnosti při havárii, opatření k</w:t>
              </w:r>
              <w:r>
                <w:rPr>
                  <w:rFonts w:asciiTheme="minorHAnsi" w:hAnsiTheme="minorHAnsi" w:cstheme="minorHAnsi"/>
                </w:rPr>
                <w:t> </w:t>
              </w:r>
              <w:r w:rsidRPr="000307BB">
                <w:rPr>
                  <w:rFonts w:asciiTheme="minorHAnsi" w:hAnsiTheme="minorHAnsi" w:cstheme="minorHAnsi"/>
                </w:rPr>
                <w:t>nápravě</w:t>
              </w:r>
            </w:ins>
          </w:p>
          <w:p w14:paraId="4A4721A6" w14:textId="06821258" w:rsidR="00DD00C8" w:rsidRPr="005760F6" w:rsidRDefault="00DD00C8" w:rsidP="005760F6">
            <w:pPr>
              <w:pStyle w:val="Odstavecseseznamem"/>
              <w:numPr>
                <w:ilvl w:val="0"/>
                <w:numId w:val="9"/>
              </w:numPr>
              <w:spacing w:before="60" w:after="60"/>
              <w:rPr>
                <w:rFonts w:asciiTheme="minorHAnsi" w:hAnsiTheme="minorHAnsi" w:cstheme="minorHAnsi"/>
              </w:rPr>
            </w:pPr>
            <w:ins w:id="30" w:author="Monika Lančová" w:date="2024-07-15T13:11:00Z" w16du:dateUtc="2024-07-15T11:11:00Z">
              <w:r w:rsidRPr="00CB7607">
                <w:rPr>
                  <w:rFonts w:asciiTheme="minorHAnsi" w:hAnsiTheme="minorHAnsi" w:cstheme="minorHAnsi"/>
                </w:rPr>
                <w:t>upravují se též výše přestupků pro fyzické osoby i právnické osoby</w:t>
              </w:r>
            </w:ins>
          </w:p>
        </w:tc>
        <w:tc>
          <w:tcPr>
            <w:tcW w:w="1550" w:type="dxa"/>
          </w:tcPr>
          <w:p w14:paraId="25E2ABFB" w14:textId="07827ACD" w:rsidR="00DD00C8" w:rsidRPr="00F465E1" w:rsidRDefault="00DD00C8" w:rsidP="00DD00C8">
            <w:pPr>
              <w:numPr>
                <w:ilvl w:val="12"/>
                <w:numId w:val="0"/>
              </w:numPr>
              <w:spacing w:before="60" w:after="60"/>
              <w:jc w:val="center"/>
              <w:rPr>
                <w:rFonts w:asciiTheme="minorHAnsi" w:hAnsiTheme="minorHAnsi" w:cstheme="minorHAnsi"/>
              </w:rPr>
            </w:pPr>
          </w:p>
        </w:tc>
      </w:tr>
      <w:tr w:rsidR="00DD00C8" w:rsidRPr="00F465E1" w14:paraId="1DD912C1" w14:textId="77777777" w:rsidTr="00964DC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581" w:type="dxa"/>
        </w:trPr>
        <w:tc>
          <w:tcPr>
            <w:tcW w:w="3408" w:type="dxa"/>
          </w:tcPr>
          <w:p w14:paraId="6B0F35AE" w14:textId="77777777" w:rsidR="00DD00C8" w:rsidRDefault="00DD00C8" w:rsidP="00DD00C8">
            <w:pPr>
              <w:pStyle w:val="Zhlav"/>
              <w:tabs>
                <w:tab w:val="clear" w:pos="4536"/>
                <w:tab w:val="clear" w:pos="9072"/>
              </w:tabs>
              <w:rPr>
                <w:rFonts w:asciiTheme="minorHAnsi" w:hAnsiTheme="minorHAnsi" w:cstheme="minorHAnsi"/>
                <w:bCs/>
              </w:rPr>
            </w:pPr>
            <w:r w:rsidRPr="00F465E1">
              <w:rPr>
                <w:rFonts w:asciiTheme="minorHAnsi" w:hAnsiTheme="minorHAnsi" w:cstheme="minorHAnsi"/>
                <w:b/>
                <w:snapToGrid w:val="0"/>
                <w:color w:val="000000"/>
              </w:rPr>
              <w:lastRenderedPageBreak/>
              <w:t>Zákon 27</w:t>
            </w:r>
            <w:r w:rsidRPr="00333941">
              <w:rPr>
                <w:rFonts w:asciiTheme="minorHAnsi" w:hAnsiTheme="minorHAnsi" w:cstheme="minorHAnsi"/>
                <w:b/>
                <w:snapToGrid w:val="0"/>
              </w:rPr>
              <w:t xml:space="preserve">4/2001 Sb., </w:t>
            </w:r>
            <w:r w:rsidRPr="00333941">
              <w:rPr>
                <w:rFonts w:asciiTheme="minorHAnsi" w:hAnsiTheme="minorHAnsi" w:cstheme="minorHAnsi"/>
                <w:bCs/>
              </w:rPr>
              <w:t>ve znění zákona č. 284/2021 Sb.</w:t>
            </w:r>
            <w:r>
              <w:rPr>
                <w:rFonts w:asciiTheme="minorHAnsi" w:hAnsiTheme="minorHAnsi" w:cstheme="minorHAnsi"/>
                <w:bCs/>
              </w:rPr>
              <w:t xml:space="preserve">, </w:t>
            </w:r>
          </w:p>
          <w:p w14:paraId="17FACCAF" w14:textId="04D75618" w:rsidR="00DD00C8" w:rsidRPr="00E27175" w:rsidRDefault="00DD00C8" w:rsidP="00DD00C8">
            <w:pPr>
              <w:pStyle w:val="Zhlav"/>
              <w:tabs>
                <w:tab w:val="clear" w:pos="4536"/>
                <w:tab w:val="clear" w:pos="9072"/>
              </w:tabs>
              <w:rPr>
                <w:rFonts w:asciiTheme="minorHAnsi" w:hAnsiTheme="minorHAnsi" w:cstheme="minorHAnsi"/>
                <w:b/>
                <w:bCs/>
              </w:rPr>
            </w:pPr>
            <w:ins w:id="31" w:author="Monika Lančová" w:date="2024-07-15T13:28:00Z" w16du:dateUtc="2024-07-15T11:28:00Z">
              <w:r w:rsidRPr="00C71978">
                <w:rPr>
                  <w:rFonts w:asciiTheme="minorHAnsi" w:hAnsiTheme="minorHAnsi" w:cstheme="minorHAnsi"/>
                  <w:bCs/>
                  <w:color w:val="0070C0"/>
                </w:rPr>
                <w:t>Budoucí znění od 1.1.2025 zákon č. 167/2023</w:t>
              </w:r>
            </w:ins>
          </w:p>
        </w:tc>
        <w:tc>
          <w:tcPr>
            <w:tcW w:w="4222" w:type="dxa"/>
          </w:tcPr>
          <w:p w14:paraId="0B8B0B3A" w14:textId="7DFF3E13" w:rsidR="00DD00C8" w:rsidRPr="00F465E1" w:rsidRDefault="00DD00C8" w:rsidP="00DD00C8">
            <w:pPr>
              <w:pStyle w:val="Zhlav"/>
              <w:rPr>
                <w:rFonts w:asciiTheme="minorHAnsi" w:hAnsiTheme="minorHAnsi" w:cstheme="minorHAnsi"/>
              </w:rPr>
            </w:pPr>
            <w:r w:rsidRPr="00F465E1">
              <w:rPr>
                <w:rFonts w:asciiTheme="minorHAnsi" w:hAnsiTheme="minorHAnsi" w:cstheme="minorHAnsi"/>
                <w:color w:val="000000"/>
              </w:rPr>
              <w:t>o vodovodech a kanalizacích</w:t>
            </w:r>
          </w:p>
        </w:tc>
        <w:tc>
          <w:tcPr>
            <w:tcW w:w="1323" w:type="dxa"/>
          </w:tcPr>
          <w:p w14:paraId="703A65A4" w14:textId="39453DF6" w:rsidR="00DD00C8" w:rsidRPr="00CB7607" w:rsidRDefault="00DD00C8" w:rsidP="00DD00C8">
            <w:pPr>
              <w:spacing w:before="120" w:after="120"/>
              <w:jc w:val="center"/>
              <w:rPr>
                <w:rFonts w:asciiTheme="minorHAnsi" w:hAnsiTheme="minorHAnsi" w:cstheme="minorHAnsi"/>
                <w:b/>
                <w:bCs/>
              </w:rPr>
            </w:pPr>
            <w:r w:rsidRPr="00CB7607">
              <w:rPr>
                <w:rFonts w:asciiTheme="minorHAnsi" w:hAnsiTheme="minorHAnsi" w:cstheme="minorHAnsi"/>
                <w:b/>
                <w:bCs/>
              </w:rPr>
              <w:t xml:space="preserve">Neuplatňuje se </w:t>
            </w:r>
          </w:p>
        </w:tc>
        <w:tc>
          <w:tcPr>
            <w:tcW w:w="5395" w:type="dxa"/>
          </w:tcPr>
          <w:p w14:paraId="5C48EC8D" w14:textId="77777777" w:rsidR="00DD00C8" w:rsidRDefault="00DD00C8" w:rsidP="00DD00C8">
            <w:pPr>
              <w:spacing w:before="120" w:after="120"/>
              <w:rPr>
                <w:rFonts w:asciiTheme="minorHAnsi" w:hAnsiTheme="minorHAnsi" w:cstheme="minorHAnsi"/>
              </w:rPr>
            </w:pPr>
            <w:r w:rsidRPr="009F6E07">
              <w:rPr>
                <w:rFonts w:asciiTheme="minorHAnsi" w:hAnsiTheme="minorHAnsi" w:cstheme="minorHAnsi"/>
              </w:rPr>
              <w:t>Zákon upravuje vztahy vznikající při rozvoji, výstavbě a provozu vodovodů a kanalizací sloužících veřejné potřebě, přípojek na ně, včetně působnosti orgánů samosprávných celků a správních úřadů v této oblasti</w:t>
            </w:r>
            <w:r>
              <w:rPr>
                <w:rFonts w:asciiTheme="minorHAnsi" w:hAnsiTheme="minorHAnsi" w:cstheme="minorHAnsi"/>
              </w:rPr>
              <w:t xml:space="preserve"> </w:t>
            </w:r>
          </w:p>
          <w:p w14:paraId="4BFC39DE" w14:textId="77777777" w:rsidR="00DD00C8" w:rsidRPr="00DA3053" w:rsidRDefault="00DD00C8" w:rsidP="00DD00C8">
            <w:pPr>
              <w:spacing w:before="120" w:after="120"/>
              <w:rPr>
                <w:ins w:id="32" w:author="Monika Lančová" w:date="2024-07-15T13:28:00Z" w16du:dateUtc="2024-07-15T11:28:00Z"/>
                <w:rFonts w:asciiTheme="minorHAnsi" w:hAnsiTheme="minorHAnsi" w:cstheme="minorHAnsi"/>
                <w:color w:val="0070C0"/>
              </w:rPr>
            </w:pPr>
            <w:ins w:id="33" w:author="Monika Lančová" w:date="2024-07-15T13:28:00Z" w16du:dateUtc="2024-07-15T11:28:00Z">
              <w:r w:rsidRPr="00DA3053">
                <w:rPr>
                  <w:rFonts w:asciiTheme="minorHAnsi" w:hAnsiTheme="minorHAnsi" w:cstheme="minorHAnsi"/>
                  <w:color w:val="0070C0"/>
                </w:rPr>
                <w:t>Budoucí znění zákona č. 167/2023 doplňuje do § 36 odstavce 9 a 10</w:t>
              </w:r>
            </w:ins>
          </w:p>
          <w:p w14:paraId="2644CED8" w14:textId="77777777" w:rsidR="00DD00C8" w:rsidRPr="00DA3053" w:rsidRDefault="00DD00C8" w:rsidP="00DD00C8">
            <w:pPr>
              <w:spacing w:before="120" w:after="120"/>
              <w:rPr>
                <w:ins w:id="34" w:author="Monika Lančová" w:date="2024-07-15T13:28:00Z" w16du:dateUtc="2024-07-15T11:28:00Z"/>
                <w:rFonts w:asciiTheme="minorHAnsi" w:hAnsiTheme="minorHAnsi" w:cstheme="minorHAnsi"/>
                <w:color w:val="0070C0"/>
              </w:rPr>
            </w:pPr>
            <w:ins w:id="35" w:author="Monika Lančová" w:date="2024-07-15T13:28:00Z" w16du:dateUtc="2024-07-15T11:28:00Z">
              <w:r w:rsidRPr="00DA3053">
                <w:rPr>
                  <w:rFonts w:asciiTheme="minorHAnsi" w:hAnsiTheme="minorHAnsi" w:cstheme="minorHAnsi"/>
                  <w:color w:val="0070C0"/>
                </w:rPr>
                <w:t xml:space="preserve">- (9) Provozovatel je povinen zajistit zveřejnění údajů pro odběratele a aktuální informace z vybraných údajů majetkové a provozní evidence </w:t>
              </w:r>
            </w:ins>
          </w:p>
          <w:p w14:paraId="0B5A3FEA" w14:textId="38BFFC1A" w:rsidR="00DD00C8" w:rsidRPr="00F465E1" w:rsidRDefault="00DD00C8" w:rsidP="00DD00C8">
            <w:pPr>
              <w:spacing w:before="120" w:after="120"/>
              <w:rPr>
                <w:rFonts w:asciiTheme="minorHAnsi" w:hAnsiTheme="minorHAnsi" w:cstheme="minorHAnsi"/>
              </w:rPr>
            </w:pPr>
            <w:ins w:id="36" w:author="Monika Lančová" w:date="2024-07-15T13:28:00Z" w16du:dateUtc="2024-07-15T11:28:00Z">
              <w:r w:rsidRPr="00DA3053">
                <w:rPr>
                  <w:rFonts w:asciiTheme="minorHAnsi" w:hAnsiTheme="minorHAnsi" w:cstheme="minorHAnsi"/>
                  <w:color w:val="0070C0"/>
                </w:rPr>
                <w:t>- (10) Vlastník vodovodu nebo kanalizace, popřípadě provozovatel, pokud je k tomu vlastníkem zmocněn, je povinen pravidelně, alespoň jednou za rok, informovat odběratele o vodném a stočném</w:t>
              </w:r>
            </w:ins>
          </w:p>
        </w:tc>
        <w:tc>
          <w:tcPr>
            <w:tcW w:w="1550" w:type="dxa"/>
          </w:tcPr>
          <w:p w14:paraId="2052A6E3" w14:textId="279F13E3" w:rsidR="00DD00C8" w:rsidRPr="00F465E1" w:rsidRDefault="00DD00C8" w:rsidP="00DD00C8">
            <w:pPr>
              <w:numPr>
                <w:ilvl w:val="12"/>
                <w:numId w:val="0"/>
              </w:numPr>
              <w:spacing w:before="60" w:after="60"/>
              <w:jc w:val="center"/>
              <w:rPr>
                <w:rFonts w:asciiTheme="minorHAnsi" w:hAnsiTheme="minorHAnsi" w:cstheme="minorHAnsi"/>
              </w:rPr>
            </w:pPr>
            <w:r w:rsidRPr="00F465E1">
              <w:rPr>
                <w:rFonts w:asciiTheme="minorHAnsi" w:hAnsiTheme="minorHAnsi" w:cstheme="minorHAnsi"/>
              </w:rPr>
              <w:t>-</w:t>
            </w:r>
          </w:p>
        </w:tc>
      </w:tr>
      <w:tr w:rsidR="00DD00C8" w:rsidRPr="00F465E1" w14:paraId="6709675D" w14:textId="77777777" w:rsidTr="00964DC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581" w:type="dxa"/>
        </w:trPr>
        <w:tc>
          <w:tcPr>
            <w:tcW w:w="3408" w:type="dxa"/>
          </w:tcPr>
          <w:p w14:paraId="7302C00D" w14:textId="77777777" w:rsidR="00DD00C8" w:rsidRDefault="00DD00C8" w:rsidP="00DD00C8">
            <w:pPr>
              <w:pStyle w:val="Zhlav"/>
              <w:tabs>
                <w:tab w:val="clear" w:pos="4536"/>
                <w:tab w:val="clear" w:pos="9072"/>
              </w:tabs>
              <w:rPr>
                <w:rFonts w:asciiTheme="minorHAnsi" w:hAnsiTheme="minorHAnsi" w:cstheme="minorHAnsi"/>
              </w:rPr>
            </w:pPr>
            <w:r w:rsidRPr="00E27175">
              <w:rPr>
                <w:rFonts w:asciiTheme="minorHAnsi" w:hAnsiTheme="minorHAnsi" w:cstheme="minorHAnsi"/>
                <w:b/>
                <w:bCs/>
              </w:rPr>
              <w:t>Vyhláška č. 328/2018 Sb.</w:t>
            </w:r>
          </w:p>
          <w:p w14:paraId="3A005C0A" w14:textId="77777777" w:rsidR="00DD00C8" w:rsidRDefault="00DD00C8" w:rsidP="00DD00C8">
            <w:pPr>
              <w:rPr>
                <w:rFonts w:asciiTheme="minorHAnsi" w:hAnsiTheme="minorHAnsi" w:cstheme="minorHAnsi"/>
              </w:rPr>
            </w:pPr>
          </w:p>
          <w:p w14:paraId="43E9C731" w14:textId="2F2DC3CE" w:rsidR="00DD00C8" w:rsidRPr="00C47400" w:rsidRDefault="00DD00C8" w:rsidP="00DD00C8">
            <w:pPr>
              <w:jc w:val="center"/>
            </w:pPr>
          </w:p>
        </w:tc>
        <w:tc>
          <w:tcPr>
            <w:tcW w:w="4222" w:type="dxa"/>
          </w:tcPr>
          <w:p w14:paraId="7A8B8B06" w14:textId="09BD7B00" w:rsidR="00DD00C8" w:rsidRPr="00F465E1" w:rsidRDefault="00DD00C8" w:rsidP="00DD00C8">
            <w:pPr>
              <w:pStyle w:val="Zhlav"/>
              <w:rPr>
                <w:rFonts w:asciiTheme="minorHAnsi" w:hAnsiTheme="minorHAnsi" w:cstheme="minorHAnsi"/>
              </w:rPr>
            </w:pPr>
            <w:r w:rsidRPr="00F465E1">
              <w:rPr>
                <w:rFonts w:asciiTheme="minorHAnsi" w:hAnsiTheme="minorHAnsi" w:cstheme="minorHAnsi"/>
              </w:rPr>
              <w:t>o postupu pro určování znečištění odpadních vod, provádění odečtů množství znečištění a měření objemu vypouštěných odpadních vod do povrchových vod</w:t>
            </w:r>
          </w:p>
        </w:tc>
        <w:tc>
          <w:tcPr>
            <w:tcW w:w="1323" w:type="dxa"/>
          </w:tcPr>
          <w:p w14:paraId="5661586B" w14:textId="5293707C" w:rsidR="00DD00C8" w:rsidRPr="00386FB9" w:rsidRDefault="00DD00C8" w:rsidP="00DD00C8">
            <w:pPr>
              <w:spacing w:before="120" w:after="120"/>
              <w:jc w:val="center"/>
              <w:rPr>
                <w:rFonts w:asciiTheme="minorHAnsi" w:hAnsiTheme="minorHAnsi" w:cstheme="minorHAnsi"/>
                <w:b/>
                <w:bCs/>
              </w:rPr>
            </w:pPr>
            <w:r w:rsidRPr="00386FB9">
              <w:rPr>
                <w:rFonts w:asciiTheme="minorHAnsi" w:hAnsiTheme="minorHAnsi" w:cstheme="minorHAnsi"/>
                <w:b/>
                <w:bCs/>
              </w:rPr>
              <w:t>Neuplatňuje se</w:t>
            </w:r>
          </w:p>
        </w:tc>
        <w:tc>
          <w:tcPr>
            <w:tcW w:w="5395" w:type="dxa"/>
          </w:tcPr>
          <w:p w14:paraId="6F89E8CB" w14:textId="1DE5EAE3" w:rsidR="00DD00C8" w:rsidRPr="00F465E1" w:rsidRDefault="00DD00C8" w:rsidP="00DD00C8">
            <w:pPr>
              <w:spacing w:before="120" w:after="120"/>
              <w:rPr>
                <w:rFonts w:asciiTheme="minorHAnsi" w:hAnsiTheme="minorHAnsi" w:cstheme="minorHAnsi"/>
              </w:rPr>
            </w:pPr>
            <w:r w:rsidRPr="00F465E1">
              <w:rPr>
                <w:rFonts w:asciiTheme="minorHAnsi" w:hAnsiTheme="minorHAnsi" w:cstheme="minorHAnsi"/>
              </w:rPr>
              <w:t>-</w:t>
            </w:r>
          </w:p>
        </w:tc>
        <w:tc>
          <w:tcPr>
            <w:tcW w:w="1550" w:type="dxa"/>
          </w:tcPr>
          <w:p w14:paraId="18B4B17A" w14:textId="77777777" w:rsidR="00DD00C8" w:rsidRPr="00F465E1" w:rsidRDefault="00DD00C8" w:rsidP="00DD00C8">
            <w:pPr>
              <w:numPr>
                <w:ilvl w:val="12"/>
                <w:numId w:val="0"/>
              </w:numPr>
              <w:spacing w:before="60" w:after="60"/>
              <w:jc w:val="center"/>
              <w:rPr>
                <w:rFonts w:asciiTheme="minorHAnsi" w:hAnsiTheme="minorHAnsi" w:cstheme="minorHAnsi"/>
              </w:rPr>
            </w:pPr>
          </w:p>
        </w:tc>
      </w:tr>
      <w:tr w:rsidR="00DD00C8" w:rsidRPr="00F465E1" w14:paraId="7F013C13" w14:textId="77777777" w:rsidTr="00964DC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581" w:type="dxa"/>
        </w:trPr>
        <w:tc>
          <w:tcPr>
            <w:tcW w:w="3408" w:type="dxa"/>
          </w:tcPr>
          <w:p w14:paraId="4D9B5407" w14:textId="77777777" w:rsidR="00DD00C8" w:rsidRPr="00F465E1" w:rsidRDefault="00DD00C8" w:rsidP="00DD00C8">
            <w:pPr>
              <w:pStyle w:val="Zhlav"/>
              <w:tabs>
                <w:tab w:val="clear" w:pos="4536"/>
                <w:tab w:val="clear" w:pos="9072"/>
              </w:tabs>
              <w:rPr>
                <w:rFonts w:asciiTheme="minorHAnsi" w:hAnsiTheme="minorHAnsi" w:cstheme="minorHAnsi"/>
              </w:rPr>
            </w:pPr>
            <w:r w:rsidRPr="00E27175">
              <w:rPr>
                <w:rFonts w:asciiTheme="minorHAnsi" w:hAnsiTheme="minorHAnsi" w:cstheme="minorHAnsi"/>
                <w:b/>
                <w:bCs/>
              </w:rPr>
              <w:t>Vyhláška č. 183/2018 Sb.,</w:t>
            </w:r>
            <w:r w:rsidRPr="00F465E1">
              <w:rPr>
                <w:rFonts w:asciiTheme="minorHAnsi" w:hAnsiTheme="minorHAnsi" w:cstheme="minorHAnsi"/>
              </w:rPr>
              <w:t xml:space="preserve"> ve znění </w:t>
            </w:r>
            <w:proofErr w:type="spellStart"/>
            <w:r w:rsidRPr="00F465E1">
              <w:rPr>
                <w:rFonts w:asciiTheme="minorHAnsi" w:hAnsiTheme="minorHAnsi" w:cstheme="minorHAnsi"/>
              </w:rPr>
              <w:t>vyhl</w:t>
            </w:r>
            <w:proofErr w:type="spellEnd"/>
            <w:r w:rsidRPr="00F465E1">
              <w:rPr>
                <w:rFonts w:asciiTheme="minorHAnsi" w:hAnsiTheme="minorHAnsi" w:cstheme="minorHAnsi"/>
              </w:rPr>
              <w:t>. č. 197/2019 Sb.</w:t>
            </w:r>
          </w:p>
          <w:p w14:paraId="553B7363" w14:textId="77777777" w:rsidR="00DD00C8" w:rsidRPr="00E27175" w:rsidRDefault="00DD00C8" w:rsidP="00DD00C8">
            <w:pPr>
              <w:pStyle w:val="Zhlav"/>
              <w:tabs>
                <w:tab w:val="clear" w:pos="4536"/>
                <w:tab w:val="clear" w:pos="9072"/>
              </w:tabs>
              <w:rPr>
                <w:rFonts w:asciiTheme="minorHAnsi" w:hAnsiTheme="minorHAnsi" w:cstheme="minorHAnsi"/>
                <w:b/>
                <w:bCs/>
              </w:rPr>
            </w:pPr>
          </w:p>
        </w:tc>
        <w:tc>
          <w:tcPr>
            <w:tcW w:w="4222" w:type="dxa"/>
          </w:tcPr>
          <w:p w14:paraId="5AF36B48" w14:textId="77777777" w:rsidR="00DD00C8" w:rsidRPr="00F465E1" w:rsidRDefault="00DD00C8" w:rsidP="00DD00C8">
            <w:pPr>
              <w:pStyle w:val="Zhlav"/>
              <w:rPr>
                <w:rFonts w:asciiTheme="minorHAnsi" w:hAnsiTheme="minorHAnsi" w:cstheme="minorHAnsi"/>
              </w:rPr>
            </w:pPr>
            <w:r w:rsidRPr="00F465E1">
              <w:rPr>
                <w:rFonts w:asciiTheme="minorHAnsi" w:hAnsiTheme="minorHAnsi" w:cstheme="minorHAnsi"/>
              </w:rPr>
              <w:t>o dokladech žádosti o rozhodnutí nebo vyjádření a o náležitostech povolení, souhlasů a vyjádření vodoprávního úřadu</w:t>
            </w:r>
          </w:p>
          <w:p w14:paraId="476781B9" w14:textId="77777777" w:rsidR="00DD00C8" w:rsidRPr="00F465E1" w:rsidRDefault="00DD00C8" w:rsidP="00DD00C8">
            <w:pPr>
              <w:pStyle w:val="Zhlav"/>
              <w:rPr>
                <w:rFonts w:asciiTheme="minorHAnsi" w:hAnsiTheme="minorHAnsi" w:cstheme="minorHAnsi"/>
                <w:i/>
              </w:rPr>
            </w:pPr>
            <w:r w:rsidRPr="00F465E1">
              <w:rPr>
                <w:rFonts w:asciiTheme="minorHAnsi" w:hAnsiTheme="minorHAnsi" w:cstheme="minorHAnsi"/>
                <w:i/>
              </w:rPr>
              <w:lastRenderedPageBreak/>
              <w:t>Předpis ruší:</w:t>
            </w:r>
          </w:p>
          <w:p w14:paraId="64C68A22" w14:textId="68E86481" w:rsidR="00DD00C8" w:rsidRPr="00F465E1" w:rsidRDefault="00DD00C8" w:rsidP="00DD00C8">
            <w:pPr>
              <w:pStyle w:val="Zhlav"/>
              <w:rPr>
                <w:rFonts w:asciiTheme="minorHAnsi" w:hAnsiTheme="minorHAnsi" w:cstheme="minorHAnsi"/>
              </w:rPr>
            </w:pPr>
            <w:r w:rsidRPr="00F465E1">
              <w:rPr>
                <w:rFonts w:asciiTheme="minorHAnsi" w:hAnsiTheme="minorHAnsi" w:cstheme="minorHAnsi"/>
                <w:i/>
              </w:rPr>
              <w:t>432/2001 Sb.; 195/2003 Sb.; 620/2004 Sb.; 336/2011 Sb.</w:t>
            </w:r>
          </w:p>
        </w:tc>
        <w:tc>
          <w:tcPr>
            <w:tcW w:w="1323" w:type="dxa"/>
          </w:tcPr>
          <w:p w14:paraId="2FAE2D25" w14:textId="2D94C24C" w:rsidR="00DD00C8" w:rsidRPr="00386FB9" w:rsidRDefault="00DD00C8" w:rsidP="00DD00C8">
            <w:pPr>
              <w:spacing w:before="120" w:after="120"/>
              <w:jc w:val="center"/>
              <w:rPr>
                <w:rFonts w:asciiTheme="minorHAnsi" w:hAnsiTheme="minorHAnsi" w:cstheme="minorHAnsi"/>
              </w:rPr>
            </w:pPr>
            <w:r w:rsidRPr="00386FB9">
              <w:rPr>
                <w:rFonts w:asciiTheme="minorHAnsi" w:hAnsiTheme="minorHAnsi" w:cstheme="minorHAnsi"/>
                <w:b/>
                <w:bCs/>
              </w:rPr>
              <w:lastRenderedPageBreak/>
              <w:t>Neuplatňuje se</w:t>
            </w:r>
          </w:p>
        </w:tc>
        <w:tc>
          <w:tcPr>
            <w:tcW w:w="5395" w:type="dxa"/>
          </w:tcPr>
          <w:p w14:paraId="4DA5AF22" w14:textId="77777777" w:rsidR="00DD00C8" w:rsidRPr="00F465E1" w:rsidRDefault="00DD00C8" w:rsidP="00DD00C8">
            <w:pPr>
              <w:spacing w:before="120" w:after="120"/>
              <w:rPr>
                <w:rFonts w:asciiTheme="minorHAnsi" w:hAnsiTheme="minorHAnsi" w:cstheme="minorHAnsi"/>
              </w:rPr>
            </w:pPr>
            <w:r w:rsidRPr="00F465E1">
              <w:rPr>
                <w:rFonts w:asciiTheme="minorHAnsi" w:hAnsiTheme="minorHAnsi" w:cstheme="minorHAnsi"/>
              </w:rPr>
              <w:t>používat předepsané formuláře uvedené v přílohách vyhlášky</w:t>
            </w:r>
          </w:p>
          <w:p w14:paraId="4806A268" w14:textId="7D4F178A" w:rsidR="00DD00C8" w:rsidRPr="00F465E1" w:rsidRDefault="00DD00C8" w:rsidP="00DD00C8">
            <w:pPr>
              <w:spacing w:before="120" w:after="120"/>
              <w:rPr>
                <w:rFonts w:asciiTheme="minorHAnsi" w:hAnsiTheme="minorHAnsi" w:cstheme="minorHAnsi"/>
              </w:rPr>
            </w:pPr>
          </w:p>
        </w:tc>
        <w:tc>
          <w:tcPr>
            <w:tcW w:w="1550" w:type="dxa"/>
          </w:tcPr>
          <w:p w14:paraId="419151F0" w14:textId="77777777" w:rsidR="00DD00C8" w:rsidRPr="00F465E1" w:rsidRDefault="00DD00C8" w:rsidP="00DD00C8">
            <w:pPr>
              <w:numPr>
                <w:ilvl w:val="12"/>
                <w:numId w:val="0"/>
              </w:numPr>
              <w:spacing w:before="60" w:after="60"/>
              <w:jc w:val="center"/>
              <w:rPr>
                <w:rFonts w:asciiTheme="minorHAnsi" w:hAnsiTheme="minorHAnsi" w:cstheme="minorHAnsi"/>
              </w:rPr>
            </w:pPr>
          </w:p>
        </w:tc>
      </w:tr>
      <w:tr w:rsidR="00DD00C8" w:rsidRPr="00F465E1" w14:paraId="731D02E9" w14:textId="77777777" w:rsidTr="00964DC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581" w:type="dxa"/>
        </w:trPr>
        <w:tc>
          <w:tcPr>
            <w:tcW w:w="3408" w:type="dxa"/>
          </w:tcPr>
          <w:p w14:paraId="662B931D" w14:textId="302C82C0" w:rsidR="00DD00C8" w:rsidRPr="00E27175" w:rsidRDefault="00DD00C8" w:rsidP="00DD00C8">
            <w:pPr>
              <w:pStyle w:val="Zhlav"/>
              <w:tabs>
                <w:tab w:val="clear" w:pos="4536"/>
                <w:tab w:val="clear" w:pos="9072"/>
              </w:tabs>
              <w:rPr>
                <w:rFonts w:asciiTheme="minorHAnsi" w:hAnsiTheme="minorHAnsi" w:cstheme="minorHAnsi"/>
                <w:b/>
                <w:bCs/>
              </w:rPr>
            </w:pPr>
            <w:r w:rsidRPr="00F465E1">
              <w:rPr>
                <w:rFonts w:asciiTheme="minorHAnsi" w:hAnsiTheme="minorHAnsi" w:cstheme="minorHAnsi"/>
                <w:b/>
                <w:snapToGrid w:val="0"/>
                <w:color w:val="000000"/>
              </w:rPr>
              <w:t xml:space="preserve">Vyhláška č. 450/2005 Sb., </w:t>
            </w:r>
            <w:r w:rsidRPr="00F465E1">
              <w:rPr>
                <w:rFonts w:asciiTheme="minorHAnsi" w:hAnsiTheme="minorHAnsi" w:cstheme="minorHAnsi"/>
                <w:snapToGrid w:val="0"/>
                <w:color w:val="000000"/>
                <w:lang w:eastAsia="cs-CZ"/>
              </w:rPr>
              <w:t xml:space="preserve">ve znění </w:t>
            </w:r>
            <w:r w:rsidRPr="00F465E1">
              <w:rPr>
                <w:rFonts w:asciiTheme="minorHAnsi" w:hAnsiTheme="minorHAnsi" w:cstheme="minorHAnsi"/>
              </w:rPr>
              <w:t>vyhlášky č.</w:t>
            </w:r>
            <w:r w:rsidRPr="00F465E1">
              <w:rPr>
                <w:rFonts w:asciiTheme="minorHAnsi" w:hAnsiTheme="minorHAnsi" w:cstheme="minorHAnsi"/>
                <w:snapToGrid w:val="0"/>
                <w:color w:val="000000"/>
                <w:lang w:eastAsia="cs-CZ"/>
              </w:rPr>
              <w:t xml:space="preserve"> 66/2014</w:t>
            </w:r>
            <w:r w:rsidRPr="00F465E1">
              <w:rPr>
                <w:rFonts w:asciiTheme="minorHAnsi" w:hAnsiTheme="minorHAnsi" w:cstheme="minorHAnsi"/>
                <w:szCs w:val="15"/>
              </w:rPr>
              <w:t xml:space="preserve"> Sb.</w:t>
            </w:r>
          </w:p>
        </w:tc>
        <w:tc>
          <w:tcPr>
            <w:tcW w:w="4222" w:type="dxa"/>
          </w:tcPr>
          <w:p w14:paraId="30B7B45A" w14:textId="36A0CC8D" w:rsidR="00DD00C8" w:rsidRPr="003E1C36" w:rsidRDefault="00DD00C8" w:rsidP="00DD00C8">
            <w:pPr>
              <w:pStyle w:val="Zhlav"/>
              <w:rPr>
                <w:rFonts w:asciiTheme="minorHAnsi" w:hAnsiTheme="minorHAnsi" w:cstheme="minorHAnsi"/>
                <w:bCs/>
              </w:rPr>
            </w:pPr>
            <w:r w:rsidRPr="003E1C36">
              <w:rPr>
                <w:rFonts w:asciiTheme="minorHAnsi" w:hAnsiTheme="minorHAnsi" w:cstheme="minorHAnsi"/>
                <w:bCs/>
                <w:snapToGrid w:val="0"/>
                <w:color w:val="000000"/>
              </w:rPr>
              <w:t>o náležitostech nakládání se závadnými látkami a náležitostech havarijního plánu, způsobu a rozsahu hlášení havárií, jejich zneškodňování a odstraňování jejich škodlivých následků</w:t>
            </w:r>
          </w:p>
        </w:tc>
        <w:tc>
          <w:tcPr>
            <w:tcW w:w="1323" w:type="dxa"/>
          </w:tcPr>
          <w:p w14:paraId="128E9AFE" w14:textId="51D41E07" w:rsidR="00DD00C8" w:rsidRPr="00423B4C" w:rsidRDefault="00DD00C8" w:rsidP="00DD00C8">
            <w:pPr>
              <w:spacing w:before="120" w:after="120"/>
              <w:jc w:val="center"/>
              <w:rPr>
                <w:rFonts w:asciiTheme="minorHAnsi" w:hAnsiTheme="minorHAnsi" w:cstheme="minorHAnsi"/>
                <w:b/>
                <w:bCs/>
              </w:rPr>
            </w:pPr>
            <w:r w:rsidRPr="00423B4C">
              <w:rPr>
                <w:rFonts w:asciiTheme="minorHAnsi" w:hAnsiTheme="minorHAnsi" w:cstheme="minorHAnsi"/>
                <w:b/>
                <w:bCs/>
              </w:rPr>
              <w:t>ANO</w:t>
            </w:r>
          </w:p>
        </w:tc>
        <w:tc>
          <w:tcPr>
            <w:tcW w:w="5395" w:type="dxa"/>
          </w:tcPr>
          <w:p w14:paraId="2A8DCEC2" w14:textId="77777777" w:rsidR="00DD00C8" w:rsidRDefault="00DD00C8" w:rsidP="00DD00C8">
            <w:pPr>
              <w:rPr>
                <w:rFonts w:asciiTheme="minorHAnsi" w:hAnsiTheme="minorHAnsi" w:cstheme="minorHAnsi"/>
              </w:rPr>
            </w:pPr>
            <w:r w:rsidRPr="00DB1E34">
              <w:rPr>
                <w:rFonts w:asciiTheme="minorHAnsi" w:hAnsiTheme="minorHAnsi" w:cstheme="minorHAnsi"/>
              </w:rPr>
              <w:t>Tato vyhláška stanoví náležitosti nakládání se závadnými látkami a plánu opatření pro případ havárie tzv. havarijní plán. Dále stanovuje způsob a rozsah hlášení havárií, jejich zneškodňování a odstraňování jejich škodlivých následků, včetně požadavků na odborně způsobilou osobu a na záchytné vany.</w:t>
            </w:r>
          </w:p>
          <w:p w14:paraId="79B537F0" w14:textId="58395125" w:rsidR="00DD00C8" w:rsidRDefault="00DD00C8" w:rsidP="00DD00C8">
            <w:pPr>
              <w:ind w:left="415" w:hanging="284"/>
              <w:rPr>
                <w:rFonts w:asciiTheme="minorHAnsi" w:hAnsiTheme="minorHAnsi" w:cstheme="minorHAnsi"/>
              </w:rPr>
            </w:pPr>
            <w:r w:rsidRPr="00CA6462">
              <w:rPr>
                <w:rFonts w:asciiTheme="minorHAnsi" w:hAnsiTheme="minorHAnsi" w:cstheme="minorHAnsi"/>
                <w:b/>
                <w:bCs/>
              </w:rPr>
              <w:t>§3</w:t>
            </w:r>
            <w:r>
              <w:rPr>
                <w:rFonts w:asciiTheme="minorHAnsi" w:hAnsiTheme="minorHAnsi" w:cstheme="minorHAnsi"/>
              </w:rPr>
              <w:t xml:space="preserve"> </w:t>
            </w:r>
            <w:r w:rsidRPr="00490E22">
              <w:rPr>
                <w:rFonts w:asciiTheme="minorHAnsi" w:hAnsiTheme="minorHAnsi" w:cstheme="minorHAnsi"/>
              </w:rPr>
              <w:t>Uživatelé závadných látek s nimi nakládají tak, aby nevnikly do povrchových nebo podzemních vod a neohrozily jejich prostředí. Dále provádějí kontroly předepsaným způsobem o jejich výsledcích vedou evidenci.</w:t>
            </w:r>
          </w:p>
          <w:p w14:paraId="68C0150F" w14:textId="77777777" w:rsidR="00DD00C8" w:rsidRDefault="00DD00C8" w:rsidP="00DD00C8">
            <w:pPr>
              <w:ind w:left="415" w:hanging="284"/>
              <w:rPr>
                <w:rFonts w:asciiTheme="minorHAnsi" w:hAnsiTheme="minorHAnsi" w:cstheme="minorHAnsi"/>
              </w:rPr>
            </w:pPr>
            <w:r w:rsidRPr="00CA6462">
              <w:rPr>
                <w:rFonts w:asciiTheme="minorHAnsi" w:hAnsiTheme="minorHAnsi" w:cstheme="minorHAnsi"/>
                <w:b/>
                <w:bCs/>
              </w:rPr>
              <w:t xml:space="preserve">§6 </w:t>
            </w:r>
            <w:r w:rsidRPr="0098653E">
              <w:rPr>
                <w:rFonts w:asciiTheme="minorHAnsi" w:hAnsiTheme="minorHAnsi" w:cstheme="minorHAnsi"/>
              </w:rPr>
              <w:t>Podnik používající závadné látky zpracuje havarijní plán pro ucelené provozní území. Údaje uvedené ve schváleném havarijním plánu se aktualizují do jednoho měsíce po každé změně, která může ovlivnit účinnost a použitelnost havarijního plánu.</w:t>
            </w:r>
            <w:r>
              <w:rPr>
                <w:rFonts w:asciiTheme="minorHAnsi" w:hAnsiTheme="minorHAnsi" w:cstheme="minorHAnsi"/>
              </w:rPr>
              <w:t xml:space="preserve"> </w:t>
            </w:r>
          </w:p>
          <w:p w14:paraId="2B06A30E" w14:textId="1A71623A" w:rsidR="00DD00C8" w:rsidRPr="00510D16" w:rsidRDefault="00DD00C8" w:rsidP="00DD00C8">
            <w:pPr>
              <w:rPr>
                <w:rFonts w:asciiTheme="minorHAnsi" w:hAnsiTheme="minorHAnsi" w:cstheme="minorHAnsi"/>
                <w:b/>
                <w:bCs/>
              </w:rPr>
            </w:pPr>
            <w:r w:rsidRPr="00510D16">
              <w:rPr>
                <w:rFonts w:asciiTheme="minorHAnsi" w:hAnsiTheme="minorHAnsi" w:cstheme="minorHAnsi"/>
                <w:b/>
                <w:bCs/>
              </w:rPr>
              <w:t>Zpracovat Havarijní plán</w:t>
            </w:r>
          </w:p>
          <w:p w14:paraId="38AA0F54" w14:textId="77777777" w:rsidR="00DD00C8" w:rsidRPr="00F465E1" w:rsidRDefault="00DD00C8" w:rsidP="00DD00C8">
            <w:pPr>
              <w:pStyle w:val="Odstavecseseznamem"/>
              <w:numPr>
                <w:ilvl w:val="0"/>
                <w:numId w:val="2"/>
              </w:numPr>
              <w:rPr>
                <w:rFonts w:asciiTheme="minorHAnsi" w:hAnsiTheme="minorHAnsi" w:cstheme="minorHAnsi"/>
              </w:rPr>
            </w:pPr>
            <w:r w:rsidRPr="00F465E1">
              <w:rPr>
                <w:rFonts w:asciiTheme="minorHAnsi" w:hAnsiTheme="minorHAnsi" w:cstheme="minorHAnsi"/>
              </w:rPr>
              <w:t>při překročení nakládání se závadnými látkami ve větším rozsahu (1. řádek)</w:t>
            </w:r>
          </w:p>
          <w:p w14:paraId="6F1AC8AD" w14:textId="77777777" w:rsidR="00DD00C8" w:rsidRPr="00F465E1" w:rsidRDefault="00DD00C8" w:rsidP="00DD00C8">
            <w:pPr>
              <w:pStyle w:val="Odstavecseseznamem"/>
              <w:numPr>
                <w:ilvl w:val="0"/>
                <w:numId w:val="2"/>
              </w:numPr>
              <w:rPr>
                <w:rFonts w:asciiTheme="minorHAnsi" w:hAnsiTheme="minorHAnsi" w:cstheme="minorHAnsi"/>
              </w:rPr>
            </w:pPr>
            <w:r w:rsidRPr="00F465E1">
              <w:rPr>
                <w:rFonts w:asciiTheme="minorHAnsi" w:hAnsiTheme="minorHAnsi" w:cstheme="minorHAnsi"/>
              </w:rPr>
              <w:t>zacházením se závadnými látkami, které je spojeno se zvýšeným nebezpečím nebo nebezpečnými a zvlášť nebezpečnými závadnými látkami (2. a 3. řádek tabulky):</w:t>
            </w:r>
          </w:p>
          <w:p w14:paraId="719199C5" w14:textId="77777777" w:rsidR="00DD00C8" w:rsidRPr="00F465E1" w:rsidRDefault="00DD00C8" w:rsidP="00DD00C8">
            <w:pPr>
              <w:pStyle w:val="Odstavecseseznamem"/>
              <w:ind w:left="360"/>
              <w:rPr>
                <w:rFonts w:asciiTheme="minorHAnsi" w:hAnsiTheme="minorHAnsi" w:cstheme="minorHAnsi"/>
                <w:b/>
              </w:rPr>
            </w:pPr>
            <w:r w:rsidRPr="00F465E1">
              <w:rPr>
                <w:rFonts w:asciiTheme="minorHAnsi" w:hAnsiTheme="minorHAnsi" w:cstheme="minorHAnsi"/>
                <w:b/>
                <w:noProof/>
                <w:lang w:eastAsia="cs-CZ"/>
              </w:rPr>
              <w:drawing>
                <wp:inline distT="0" distB="0" distL="0" distR="0" wp14:anchorId="1539FC03" wp14:editId="6C85BD5A">
                  <wp:extent cx="3015780" cy="1039424"/>
                  <wp:effectExtent l="19050" t="0" r="0" b="0"/>
                  <wp:docPr id="3" name="Obráze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1"/>
                          <a:srcRect/>
                          <a:stretch>
                            <a:fillRect/>
                          </a:stretch>
                        </pic:blipFill>
                        <pic:spPr bwMode="auto">
                          <a:xfrm>
                            <a:off x="0" y="0"/>
                            <a:ext cx="3021719" cy="1041471"/>
                          </a:xfrm>
                          <a:prstGeom prst="rect">
                            <a:avLst/>
                          </a:prstGeom>
                          <a:noFill/>
                          <a:ln w="9525">
                            <a:noFill/>
                            <a:miter lim="800000"/>
                            <a:headEnd/>
                            <a:tailEnd/>
                          </a:ln>
                        </pic:spPr>
                      </pic:pic>
                    </a:graphicData>
                  </a:graphic>
                </wp:inline>
              </w:drawing>
            </w:r>
          </w:p>
          <w:p w14:paraId="03DCC1E4" w14:textId="79C4FD65" w:rsidR="00DD00C8" w:rsidRPr="00F465E1" w:rsidRDefault="00DD00C8" w:rsidP="00DD00C8">
            <w:pPr>
              <w:ind w:left="217"/>
              <w:rPr>
                <w:rFonts w:asciiTheme="minorHAnsi" w:hAnsiTheme="minorHAnsi" w:cstheme="minorHAnsi"/>
              </w:rPr>
            </w:pPr>
            <w:r w:rsidRPr="00F465E1">
              <w:rPr>
                <w:rFonts w:asciiTheme="minorHAnsi" w:hAnsiTheme="minorHAnsi" w:cstheme="minorHAnsi"/>
              </w:rPr>
              <w:t xml:space="preserve">provádět kontroly zařízení obsahující závadné látky způsobem podle odstavců 3 a 3a </w:t>
            </w:r>
            <w:proofErr w:type="spellStart"/>
            <w:r w:rsidRPr="00F465E1">
              <w:rPr>
                <w:rFonts w:asciiTheme="minorHAnsi" w:hAnsiTheme="minorHAnsi" w:cstheme="minorHAnsi"/>
              </w:rPr>
              <w:t>vyhl</w:t>
            </w:r>
            <w:proofErr w:type="spellEnd"/>
            <w:r w:rsidRPr="00F465E1">
              <w:rPr>
                <w:rFonts w:asciiTheme="minorHAnsi" w:hAnsiTheme="minorHAnsi" w:cstheme="minorHAnsi"/>
              </w:rPr>
              <w:t>. a o jejich výsledcích vést evidenci.</w:t>
            </w:r>
          </w:p>
        </w:tc>
        <w:tc>
          <w:tcPr>
            <w:tcW w:w="1550" w:type="dxa"/>
          </w:tcPr>
          <w:p w14:paraId="47070379" w14:textId="26E6FE9C" w:rsidR="00DD00C8" w:rsidRPr="00F465E1" w:rsidRDefault="00DD00C8" w:rsidP="00DD00C8">
            <w:pPr>
              <w:numPr>
                <w:ilvl w:val="12"/>
                <w:numId w:val="0"/>
              </w:numPr>
              <w:spacing w:before="60" w:after="60"/>
              <w:jc w:val="center"/>
              <w:rPr>
                <w:rFonts w:asciiTheme="minorHAnsi" w:hAnsiTheme="minorHAnsi" w:cstheme="minorHAnsi"/>
              </w:rPr>
            </w:pPr>
          </w:p>
        </w:tc>
      </w:tr>
      <w:tr w:rsidR="00DD00C8" w:rsidRPr="00F465E1" w14:paraId="6C588265" w14:textId="77777777" w:rsidTr="00964DC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581" w:type="dxa"/>
        </w:trPr>
        <w:tc>
          <w:tcPr>
            <w:tcW w:w="3408" w:type="dxa"/>
          </w:tcPr>
          <w:p w14:paraId="6C588260" w14:textId="1E7E00D8" w:rsidR="00DD00C8" w:rsidRPr="005B0BA3" w:rsidRDefault="00DD00C8" w:rsidP="00DD00C8">
            <w:pPr>
              <w:pStyle w:val="Zhlav"/>
              <w:tabs>
                <w:tab w:val="clear" w:pos="4536"/>
                <w:tab w:val="clear" w:pos="9072"/>
              </w:tabs>
              <w:rPr>
                <w:rFonts w:asciiTheme="minorHAnsi" w:hAnsiTheme="minorHAnsi" w:cstheme="minorHAnsi"/>
                <w:b/>
                <w:bCs/>
              </w:rPr>
            </w:pPr>
            <w:r w:rsidRPr="005B0BA3">
              <w:rPr>
                <w:rFonts w:asciiTheme="minorHAnsi" w:hAnsiTheme="minorHAnsi" w:cstheme="minorHAnsi"/>
                <w:b/>
                <w:bCs/>
              </w:rPr>
              <w:t>Vyhláška č. 79/2018 Sb.</w:t>
            </w:r>
          </w:p>
        </w:tc>
        <w:tc>
          <w:tcPr>
            <w:tcW w:w="4222" w:type="dxa"/>
          </w:tcPr>
          <w:p w14:paraId="6C588261" w14:textId="62F328F2" w:rsidR="00DD00C8" w:rsidRPr="00F465E1" w:rsidRDefault="00DD00C8" w:rsidP="00DD00C8">
            <w:pPr>
              <w:pStyle w:val="Zhlav"/>
              <w:rPr>
                <w:rFonts w:asciiTheme="minorHAnsi" w:hAnsiTheme="minorHAnsi" w:cstheme="minorHAnsi"/>
              </w:rPr>
            </w:pPr>
            <w:r w:rsidRPr="00F465E1">
              <w:rPr>
                <w:rFonts w:asciiTheme="minorHAnsi" w:hAnsiTheme="minorHAnsi" w:cstheme="minorHAnsi"/>
                <w:color w:val="000000"/>
              </w:rPr>
              <w:t xml:space="preserve">o způsobu a rozsahu zpracovávání návrhu a stanovení záplavových území a jejich </w:t>
            </w:r>
            <w:r w:rsidRPr="00F465E1">
              <w:rPr>
                <w:rFonts w:asciiTheme="minorHAnsi" w:hAnsiTheme="minorHAnsi" w:cstheme="minorHAnsi"/>
                <w:color w:val="000000"/>
              </w:rPr>
              <w:lastRenderedPageBreak/>
              <w:t xml:space="preserve">dokumentace </w:t>
            </w:r>
          </w:p>
        </w:tc>
        <w:tc>
          <w:tcPr>
            <w:tcW w:w="1323" w:type="dxa"/>
          </w:tcPr>
          <w:p w14:paraId="6C588262" w14:textId="34D5F329" w:rsidR="00DD00C8" w:rsidRPr="005B0BA3" w:rsidRDefault="00DD00C8" w:rsidP="00DD00C8">
            <w:pPr>
              <w:spacing w:before="120" w:after="120"/>
              <w:jc w:val="center"/>
              <w:rPr>
                <w:rFonts w:asciiTheme="minorHAnsi" w:hAnsiTheme="minorHAnsi" w:cstheme="minorHAnsi"/>
                <w:b/>
                <w:bCs/>
                <w:highlight w:val="yellow"/>
              </w:rPr>
            </w:pPr>
            <w:r w:rsidRPr="00945002">
              <w:rPr>
                <w:rFonts w:asciiTheme="minorHAnsi" w:hAnsiTheme="minorHAnsi" w:cstheme="minorHAnsi"/>
                <w:b/>
                <w:bCs/>
              </w:rPr>
              <w:lastRenderedPageBreak/>
              <w:t xml:space="preserve">Neuplatňuje </w:t>
            </w:r>
            <w:r w:rsidRPr="00945002">
              <w:rPr>
                <w:rFonts w:asciiTheme="minorHAnsi" w:hAnsiTheme="minorHAnsi" w:cstheme="minorHAnsi"/>
                <w:b/>
                <w:bCs/>
              </w:rPr>
              <w:lastRenderedPageBreak/>
              <w:t>se</w:t>
            </w:r>
          </w:p>
        </w:tc>
        <w:tc>
          <w:tcPr>
            <w:tcW w:w="5395" w:type="dxa"/>
          </w:tcPr>
          <w:p w14:paraId="6C588263" w14:textId="6D784943" w:rsidR="00DD00C8" w:rsidRPr="00F465E1" w:rsidRDefault="00DD00C8" w:rsidP="00DD00C8">
            <w:pPr>
              <w:spacing w:before="120" w:after="120"/>
              <w:rPr>
                <w:rFonts w:asciiTheme="minorHAnsi" w:hAnsiTheme="minorHAnsi" w:cstheme="minorHAnsi"/>
              </w:rPr>
            </w:pPr>
          </w:p>
        </w:tc>
        <w:tc>
          <w:tcPr>
            <w:tcW w:w="1550" w:type="dxa"/>
          </w:tcPr>
          <w:p w14:paraId="6C588264" w14:textId="77777777" w:rsidR="00DD00C8" w:rsidRPr="00F465E1" w:rsidRDefault="00DD00C8" w:rsidP="00DD00C8">
            <w:pPr>
              <w:numPr>
                <w:ilvl w:val="12"/>
                <w:numId w:val="0"/>
              </w:numPr>
              <w:spacing w:before="60" w:after="60"/>
              <w:jc w:val="center"/>
              <w:rPr>
                <w:rFonts w:asciiTheme="minorHAnsi" w:hAnsiTheme="minorHAnsi" w:cstheme="minorHAnsi"/>
              </w:rPr>
            </w:pPr>
          </w:p>
        </w:tc>
      </w:tr>
      <w:tr w:rsidR="00DD00C8" w:rsidRPr="00F465E1" w14:paraId="6C58826E" w14:textId="77777777" w:rsidTr="00964DC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581" w:type="dxa"/>
        </w:trPr>
        <w:tc>
          <w:tcPr>
            <w:tcW w:w="3408" w:type="dxa"/>
          </w:tcPr>
          <w:p w14:paraId="5EE4250E" w14:textId="1B911191" w:rsidR="00DD00C8" w:rsidRPr="00B5081E" w:rsidRDefault="00DD00C8" w:rsidP="00DD00C8">
            <w:pPr>
              <w:pStyle w:val="Zhlav"/>
              <w:tabs>
                <w:tab w:val="clear" w:pos="4536"/>
                <w:tab w:val="clear" w:pos="9072"/>
              </w:tabs>
              <w:spacing w:before="60" w:after="60"/>
              <w:rPr>
                <w:rFonts w:asciiTheme="minorHAnsi" w:hAnsiTheme="minorHAnsi" w:cstheme="minorHAnsi"/>
                <w:bCs/>
                <w:color w:val="0070C0"/>
              </w:rPr>
            </w:pPr>
            <w:r w:rsidRPr="00593D6F">
              <w:rPr>
                <w:rFonts w:asciiTheme="minorHAnsi" w:hAnsiTheme="minorHAnsi" w:cstheme="minorHAnsi"/>
                <w:b/>
                <w:bCs/>
                <w:color w:val="000000"/>
              </w:rPr>
              <w:t xml:space="preserve">Vyhláška č. 428/2001 </w:t>
            </w:r>
            <w:r w:rsidRPr="00593D6F">
              <w:rPr>
                <w:rFonts w:asciiTheme="minorHAnsi" w:hAnsiTheme="minorHAnsi" w:cstheme="minorHAnsi"/>
                <w:b/>
                <w:bCs/>
              </w:rPr>
              <w:t>Sb.,</w:t>
            </w:r>
            <w:r w:rsidRPr="00870091">
              <w:rPr>
                <w:rFonts w:asciiTheme="minorHAnsi" w:hAnsiTheme="minorHAnsi" w:cstheme="minorHAnsi"/>
                <w:b/>
              </w:rPr>
              <w:t xml:space="preserve"> </w:t>
            </w:r>
            <w:r w:rsidRPr="00870091">
              <w:rPr>
                <w:rFonts w:asciiTheme="minorHAnsi" w:hAnsiTheme="minorHAnsi" w:cstheme="minorHAnsi"/>
              </w:rPr>
              <w:t xml:space="preserve">ve znění vyhlášky č. </w:t>
            </w:r>
            <w:r>
              <w:rPr>
                <w:rFonts w:asciiTheme="minorHAnsi" w:hAnsiTheme="minorHAnsi" w:cstheme="minorHAnsi"/>
              </w:rPr>
              <w:t xml:space="preserve"> </w:t>
            </w:r>
            <w:r w:rsidRPr="00C709B9">
              <w:rPr>
                <w:rFonts w:asciiTheme="minorHAnsi" w:hAnsiTheme="minorHAnsi" w:cstheme="minorHAnsi"/>
              </w:rPr>
              <w:t>256/2023 Sb.,</w:t>
            </w:r>
            <w:r>
              <w:rPr>
                <w:rFonts w:asciiTheme="minorHAnsi" w:hAnsiTheme="minorHAnsi" w:cstheme="minorHAnsi"/>
              </w:rPr>
              <w:t xml:space="preserve"> </w:t>
            </w:r>
          </w:p>
          <w:p w14:paraId="6C588267" w14:textId="716E7A07" w:rsidR="00DD00C8" w:rsidRPr="00F465E1" w:rsidRDefault="00DD00C8" w:rsidP="00DD00C8">
            <w:pPr>
              <w:spacing w:before="120" w:after="120"/>
              <w:rPr>
                <w:rFonts w:asciiTheme="minorHAnsi" w:hAnsiTheme="minorHAnsi" w:cstheme="minorHAnsi"/>
                <w:szCs w:val="15"/>
              </w:rPr>
            </w:pPr>
            <w:r w:rsidRPr="00815822">
              <w:rPr>
                <w:rFonts w:asciiTheme="minorHAnsi" w:hAnsiTheme="minorHAnsi" w:cstheme="minorHAnsi"/>
                <w:color w:val="0070C0"/>
              </w:rPr>
              <w:t>(Budoucí znění, dělená účinnost: od 1.1.2026 ve znění vyhlášky č. 244/2021 Sb.)</w:t>
            </w:r>
          </w:p>
        </w:tc>
        <w:tc>
          <w:tcPr>
            <w:tcW w:w="4222" w:type="dxa"/>
          </w:tcPr>
          <w:p w14:paraId="6C58826A" w14:textId="364C469F" w:rsidR="00DD00C8" w:rsidRPr="00F465E1" w:rsidRDefault="00DD00C8" w:rsidP="00DD00C8">
            <w:pPr>
              <w:pStyle w:val="Zhlav"/>
              <w:tabs>
                <w:tab w:val="clear" w:pos="4536"/>
                <w:tab w:val="clear" w:pos="9072"/>
              </w:tabs>
              <w:spacing w:before="60" w:after="60"/>
              <w:rPr>
                <w:rFonts w:asciiTheme="minorHAnsi" w:hAnsiTheme="minorHAnsi" w:cstheme="minorHAnsi"/>
                <w:szCs w:val="15"/>
              </w:rPr>
            </w:pPr>
            <w:r w:rsidRPr="00F465E1">
              <w:rPr>
                <w:rFonts w:asciiTheme="minorHAnsi" w:hAnsiTheme="minorHAnsi" w:cstheme="minorHAnsi"/>
                <w:color w:val="000000"/>
              </w:rPr>
              <w:t>kterou se provádí zákon č. 274/2001 Sb., o vodovodech a kanalizacích pro veřejnou potřebu a o změně některých zákonů (Zákon o vodovodech a kanalizacích)</w:t>
            </w:r>
          </w:p>
        </w:tc>
        <w:tc>
          <w:tcPr>
            <w:tcW w:w="1323" w:type="dxa"/>
          </w:tcPr>
          <w:p w14:paraId="6C58826B" w14:textId="0B5AFE75" w:rsidR="00DD00C8" w:rsidRPr="009F66E5" w:rsidRDefault="00DD00C8" w:rsidP="00DD00C8">
            <w:pPr>
              <w:spacing w:before="120" w:after="120"/>
              <w:jc w:val="center"/>
              <w:rPr>
                <w:rFonts w:asciiTheme="minorHAnsi" w:hAnsiTheme="minorHAnsi" w:cstheme="minorHAnsi"/>
                <w:b/>
                <w:bCs/>
              </w:rPr>
            </w:pPr>
            <w:r w:rsidRPr="009F66E5">
              <w:rPr>
                <w:rFonts w:asciiTheme="minorHAnsi" w:hAnsiTheme="minorHAnsi" w:cstheme="minorHAnsi"/>
                <w:b/>
                <w:bCs/>
              </w:rPr>
              <w:t>Platí obecně</w:t>
            </w:r>
          </w:p>
        </w:tc>
        <w:tc>
          <w:tcPr>
            <w:tcW w:w="5395" w:type="dxa"/>
          </w:tcPr>
          <w:p w14:paraId="56DD89BD" w14:textId="77777777" w:rsidR="00DD00C8" w:rsidRDefault="00DD00C8" w:rsidP="00DD00C8">
            <w:pPr>
              <w:spacing w:before="60" w:after="60"/>
              <w:rPr>
                <w:rFonts w:asciiTheme="minorHAnsi" w:hAnsiTheme="minorHAnsi" w:cstheme="minorHAnsi"/>
              </w:rPr>
            </w:pPr>
            <w:r w:rsidRPr="00C36D45">
              <w:rPr>
                <w:rFonts w:asciiTheme="minorHAnsi" w:hAnsiTheme="minorHAnsi" w:cstheme="minorHAnsi"/>
              </w:rPr>
              <w:t>Vyhláška zapracovává příslušné předpisy EU a upravuje plány rozvoje vodovodů a kanalizací, majetkovou evidenci vodovodů a kanalizací, žádosti o povolení k provozování vodovodu nebo kanalizací, plány financování obnovy vodovodů a kanalizací, náhrady ztrát při neoprávněném odběru vody nebo neoprávněném vypouštění odpadních vod, technické požadavky na stavbu vodovodů a kanalizací, požadavky na čištění odpadních vod, ukazatele jakosti surové vody,  kanalizačního řádu a požadavky na rozbor vzorků, obecné technické podmínky měření a výpočty pevné složky vodného a stočného.</w:t>
            </w:r>
          </w:p>
          <w:p w14:paraId="6346F529" w14:textId="77777777" w:rsidR="00DD00C8" w:rsidRPr="00815822" w:rsidRDefault="00DD00C8" w:rsidP="00DD00C8">
            <w:pPr>
              <w:numPr>
                <w:ilvl w:val="12"/>
                <w:numId w:val="0"/>
              </w:numPr>
              <w:spacing w:before="60" w:after="60"/>
              <w:rPr>
                <w:rFonts w:asciiTheme="minorHAnsi" w:hAnsiTheme="minorHAnsi" w:cstheme="minorHAnsi"/>
                <w:bCs/>
                <w:color w:val="0070C0"/>
              </w:rPr>
            </w:pPr>
            <w:r w:rsidRPr="00815822">
              <w:rPr>
                <w:rFonts w:asciiTheme="minorHAnsi" w:hAnsiTheme="minorHAnsi" w:cstheme="minorHAnsi"/>
                <w:bCs/>
                <w:color w:val="0070C0"/>
              </w:rPr>
              <w:t xml:space="preserve">Budoucí znění dle vyhlášky č. 244/2021 Sb. </w:t>
            </w:r>
          </w:p>
          <w:p w14:paraId="343823DA" w14:textId="77777777" w:rsidR="00DD00C8" w:rsidRPr="00815822" w:rsidRDefault="00DD00C8" w:rsidP="00DD00C8">
            <w:pPr>
              <w:numPr>
                <w:ilvl w:val="12"/>
                <w:numId w:val="0"/>
              </w:numPr>
              <w:spacing w:before="60" w:after="60"/>
              <w:rPr>
                <w:rFonts w:asciiTheme="minorHAnsi" w:hAnsiTheme="minorHAnsi" w:cstheme="minorHAnsi"/>
                <w:bCs/>
                <w:color w:val="0070C0"/>
              </w:rPr>
            </w:pPr>
            <w:r w:rsidRPr="00815822">
              <w:rPr>
                <w:rFonts w:asciiTheme="minorHAnsi" w:hAnsiTheme="minorHAnsi" w:cstheme="minorHAnsi"/>
                <w:bCs/>
                <w:color w:val="0070C0"/>
              </w:rPr>
              <w:t xml:space="preserve">- plán rozvoje </w:t>
            </w:r>
            <w:proofErr w:type="spellStart"/>
            <w:r w:rsidRPr="00815822">
              <w:rPr>
                <w:rFonts w:asciiTheme="minorHAnsi" w:hAnsiTheme="minorHAnsi" w:cstheme="minorHAnsi"/>
                <w:bCs/>
                <w:color w:val="0070C0"/>
              </w:rPr>
              <w:t>VaK</w:t>
            </w:r>
            <w:proofErr w:type="spellEnd"/>
          </w:p>
          <w:p w14:paraId="68C422A2" w14:textId="77777777" w:rsidR="00DD00C8" w:rsidRPr="00815822" w:rsidRDefault="00DD00C8" w:rsidP="00DD00C8">
            <w:pPr>
              <w:numPr>
                <w:ilvl w:val="12"/>
                <w:numId w:val="0"/>
              </w:numPr>
              <w:spacing w:before="60" w:after="60"/>
              <w:rPr>
                <w:rFonts w:asciiTheme="minorHAnsi" w:hAnsiTheme="minorHAnsi" w:cstheme="minorHAnsi"/>
                <w:bCs/>
                <w:color w:val="0070C0"/>
              </w:rPr>
            </w:pPr>
            <w:r w:rsidRPr="00815822">
              <w:rPr>
                <w:rFonts w:asciiTheme="minorHAnsi" w:hAnsiTheme="minorHAnsi" w:cstheme="minorHAnsi"/>
                <w:bCs/>
                <w:color w:val="0070C0"/>
              </w:rPr>
              <w:t xml:space="preserve">- plán financování obnovy </w:t>
            </w:r>
            <w:proofErr w:type="spellStart"/>
            <w:r w:rsidRPr="00815822">
              <w:rPr>
                <w:rFonts w:asciiTheme="minorHAnsi" w:hAnsiTheme="minorHAnsi" w:cstheme="minorHAnsi"/>
                <w:bCs/>
                <w:color w:val="0070C0"/>
              </w:rPr>
              <w:t>VaK</w:t>
            </w:r>
            <w:proofErr w:type="spellEnd"/>
          </w:p>
          <w:p w14:paraId="6C58826C" w14:textId="477182C8" w:rsidR="00DD00C8" w:rsidRPr="00F465E1" w:rsidRDefault="00DD00C8" w:rsidP="00DD00C8">
            <w:pPr>
              <w:spacing w:before="120" w:after="120"/>
              <w:rPr>
                <w:rFonts w:asciiTheme="minorHAnsi" w:hAnsiTheme="minorHAnsi" w:cstheme="minorHAnsi"/>
              </w:rPr>
            </w:pPr>
            <w:r w:rsidRPr="00815822">
              <w:rPr>
                <w:rFonts w:asciiTheme="minorHAnsi" w:hAnsiTheme="minorHAnsi" w:cstheme="minorHAnsi"/>
                <w:bCs/>
                <w:color w:val="0070C0"/>
              </w:rPr>
              <w:t>- příloha č. 25</w:t>
            </w:r>
          </w:p>
        </w:tc>
        <w:tc>
          <w:tcPr>
            <w:tcW w:w="1550" w:type="dxa"/>
          </w:tcPr>
          <w:p w14:paraId="6C58826D" w14:textId="68B31C01" w:rsidR="00DD00C8" w:rsidRPr="00F465E1" w:rsidRDefault="00DD00C8" w:rsidP="00DD00C8">
            <w:pPr>
              <w:numPr>
                <w:ilvl w:val="12"/>
                <w:numId w:val="0"/>
              </w:numPr>
              <w:spacing w:before="60" w:after="60"/>
              <w:jc w:val="center"/>
              <w:rPr>
                <w:rFonts w:asciiTheme="minorHAnsi" w:hAnsiTheme="minorHAnsi" w:cstheme="minorHAnsi"/>
              </w:rPr>
            </w:pPr>
            <w:r w:rsidRPr="00F465E1">
              <w:rPr>
                <w:rFonts w:asciiTheme="minorHAnsi" w:hAnsiTheme="minorHAnsi" w:cstheme="minorHAnsi"/>
              </w:rPr>
              <w:t>-</w:t>
            </w:r>
          </w:p>
        </w:tc>
      </w:tr>
      <w:tr w:rsidR="00DD00C8" w:rsidRPr="00F465E1" w14:paraId="7BC19964" w14:textId="77777777" w:rsidTr="00964DC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581" w:type="dxa"/>
        </w:trPr>
        <w:tc>
          <w:tcPr>
            <w:tcW w:w="3408" w:type="dxa"/>
          </w:tcPr>
          <w:p w14:paraId="7ACBFB16" w14:textId="37EC7BC3" w:rsidR="00DD00C8" w:rsidRPr="00EA6D8B" w:rsidRDefault="00DD00C8" w:rsidP="00DD00C8">
            <w:pPr>
              <w:pStyle w:val="Zhlav"/>
              <w:tabs>
                <w:tab w:val="clear" w:pos="4536"/>
                <w:tab w:val="clear" w:pos="9072"/>
              </w:tabs>
              <w:spacing w:before="60" w:after="60"/>
              <w:rPr>
                <w:rFonts w:asciiTheme="minorHAnsi" w:hAnsiTheme="minorHAnsi" w:cstheme="minorHAnsi"/>
                <w:b/>
                <w:bCs/>
                <w:color w:val="000000"/>
              </w:rPr>
            </w:pPr>
            <w:r w:rsidRPr="00EA6D8B">
              <w:rPr>
                <w:rFonts w:asciiTheme="minorHAnsi" w:hAnsiTheme="minorHAnsi" w:cstheme="minorHAnsi"/>
                <w:b/>
                <w:bCs/>
              </w:rPr>
              <w:t>Vyhláška č. 216/2011 Sb.</w:t>
            </w:r>
          </w:p>
        </w:tc>
        <w:tc>
          <w:tcPr>
            <w:tcW w:w="4222" w:type="dxa"/>
          </w:tcPr>
          <w:p w14:paraId="7E6C8202" w14:textId="0654B76B" w:rsidR="00DD00C8" w:rsidRPr="00F465E1" w:rsidRDefault="00DD00C8" w:rsidP="00DD00C8">
            <w:pPr>
              <w:pStyle w:val="Zhlav"/>
              <w:tabs>
                <w:tab w:val="clear" w:pos="4536"/>
                <w:tab w:val="clear" w:pos="9072"/>
              </w:tabs>
              <w:spacing w:before="60" w:after="60"/>
              <w:rPr>
                <w:rFonts w:asciiTheme="minorHAnsi" w:hAnsiTheme="minorHAnsi" w:cstheme="minorHAnsi"/>
                <w:color w:val="000000"/>
              </w:rPr>
            </w:pPr>
            <w:r w:rsidRPr="00F465E1">
              <w:rPr>
                <w:rFonts w:asciiTheme="minorHAnsi" w:hAnsiTheme="minorHAnsi" w:cstheme="minorHAnsi"/>
                <w:color w:val="000000"/>
              </w:rPr>
              <w:t>o náležitostech manipulačních řádů a provozních řádů vodních děl (např. kanalizační stoky, stavby k čištění odpadních vod)</w:t>
            </w:r>
          </w:p>
        </w:tc>
        <w:tc>
          <w:tcPr>
            <w:tcW w:w="1323" w:type="dxa"/>
          </w:tcPr>
          <w:p w14:paraId="23C49338" w14:textId="7B0D3399" w:rsidR="00DD00C8" w:rsidRPr="00F465E1" w:rsidRDefault="00DD00C8" w:rsidP="00DD00C8">
            <w:pPr>
              <w:spacing w:before="120" w:after="120"/>
              <w:jc w:val="center"/>
              <w:rPr>
                <w:rFonts w:asciiTheme="minorHAnsi" w:hAnsiTheme="minorHAnsi" w:cstheme="minorHAnsi"/>
              </w:rPr>
            </w:pPr>
            <w:r w:rsidRPr="00815822">
              <w:rPr>
                <w:rFonts w:asciiTheme="minorHAnsi" w:hAnsiTheme="minorHAnsi" w:cstheme="minorHAnsi"/>
                <w:b/>
                <w:bCs/>
              </w:rPr>
              <w:t>Neuplatňuje se</w:t>
            </w:r>
          </w:p>
        </w:tc>
        <w:tc>
          <w:tcPr>
            <w:tcW w:w="5395" w:type="dxa"/>
          </w:tcPr>
          <w:p w14:paraId="47509500" w14:textId="44816978" w:rsidR="00DD00C8" w:rsidRPr="00870091" w:rsidRDefault="00DD00C8" w:rsidP="00DD00C8">
            <w:pPr>
              <w:numPr>
                <w:ilvl w:val="12"/>
                <w:numId w:val="0"/>
              </w:numPr>
              <w:spacing w:before="60" w:after="60"/>
              <w:rPr>
                <w:rFonts w:asciiTheme="minorHAnsi" w:hAnsiTheme="minorHAnsi" w:cstheme="minorHAnsi"/>
              </w:rPr>
            </w:pPr>
            <w:r w:rsidRPr="00F465E1">
              <w:rPr>
                <w:rFonts w:asciiTheme="minorHAnsi" w:hAnsiTheme="minorHAnsi" w:cstheme="minorHAnsi"/>
              </w:rPr>
              <w:t>obecné</w:t>
            </w:r>
          </w:p>
        </w:tc>
        <w:tc>
          <w:tcPr>
            <w:tcW w:w="1550" w:type="dxa"/>
          </w:tcPr>
          <w:p w14:paraId="7970E9AD" w14:textId="33B80838" w:rsidR="00DD00C8" w:rsidRPr="00F465E1" w:rsidRDefault="00DD00C8" w:rsidP="00DD00C8">
            <w:pPr>
              <w:numPr>
                <w:ilvl w:val="12"/>
                <w:numId w:val="0"/>
              </w:numPr>
              <w:spacing w:before="60" w:after="60"/>
              <w:jc w:val="center"/>
              <w:rPr>
                <w:rFonts w:asciiTheme="minorHAnsi" w:hAnsiTheme="minorHAnsi" w:cstheme="minorHAnsi"/>
              </w:rPr>
            </w:pPr>
            <w:r w:rsidRPr="00F465E1">
              <w:rPr>
                <w:rFonts w:asciiTheme="minorHAnsi" w:hAnsiTheme="minorHAnsi" w:cstheme="minorHAnsi"/>
              </w:rPr>
              <w:t>-</w:t>
            </w:r>
          </w:p>
        </w:tc>
      </w:tr>
      <w:tr w:rsidR="00DD00C8" w:rsidRPr="00F465E1" w14:paraId="6C5882F8" w14:textId="77777777" w:rsidTr="00964DC3">
        <w:trPr>
          <w:gridAfter w:val="1"/>
          <w:wAfter w:w="1581" w:type="dxa"/>
          <w:tblHeader/>
        </w:trPr>
        <w:tc>
          <w:tcPr>
            <w:tcW w:w="3408" w:type="dxa"/>
            <w:tcBorders>
              <w:top w:val="single" w:sz="4" w:space="0" w:color="auto"/>
              <w:left w:val="single" w:sz="4" w:space="0" w:color="auto"/>
              <w:bottom w:val="nil"/>
              <w:right w:val="single" w:sz="4" w:space="0" w:color="auto"/>
            </w:tcBorders>
          </w:tcPr>
          <w:p w14:paraId="6C5882F3" w14:textId="0F6E5F25" w:rsidR="00DD00C8" w:rsidRPr="00F465E1" w:rsidRDefault="00DD00C8" w:rsidP="00DD00C8">
            <w:pPr>
              <w:pStyle w:val="Nadpis1"/>
              <w:spacing w:before="60" w:after="60"/>
              <w:rPr>
                <w:rFonts w:asciiTheme="minorHAnsi" w:hAnsiTheme="minorHAnsi" w:cstheme="minorHAnsi"/>
              </w:rPr>
            </w:pPr>
            <w:bookmarkStart w:id="37" w:name="_Toc175635809"/>
            <w:r w:rsidRPr="00F465E1">
              <w:rPr>
                <w:rFonts w:asciiTheme="minorHAnsi" w:hAnsiTheme="minorHAnsi" w:cstheme="minorHAnsi"/>
              </w:rPr>
              <w:t>odpadové hospodářství</w:t>
            </w:r>
            <w:bookmarkEnd w:id="37"/>
          </w:p>
        </w:tc>
        <w:tc>
          <w:tcPr>
            <w:tcW w:w="4222" w:type="dxa"/>
            <w:tcBorders>
              <w:left w:val="nil"/>
              <w:bottom w:val="nil"/>
            </w:tcBorders>
          </w:tcPr>
          <w:p w14:paraId="6C5882F4" w14:textId="77777777" w:rsidR="00DD00C8" w:rsidRPr="00F465E1" w:rsidRDefault="00DD00C8" w:rsidP="00DD00C8">
            <w:pPr>
              <w:pStyle w:val="Nadpis4"/>
              <w:numPr>
                <w:ilvl w:val="12"/>
                <w:numId w:val="0"/>
              </w:numPr>
              <w:spacing w:before="60" w:after="60"/>
              <w:jc w:val="center"/>
              <w:rPr>
                <w:rFonts w:asciiTheme="minorHAnsi" w:hAnsiTheme="minorHAnsi" w:cstheme="minorHAnsi"/>
                <w:sz w:val="20"/>
              </w:rPr>
            </w:pPr>
          </w:p>
        </w:tc>
        <w:tc>
          <w:tcPr>
            <w:tcW w:w="1323" w:type="dxa"/>
          </w:tcPr>
          <w:p w14:paraId="6C5882F5" w14:textId="77777777" w:rsidR="00DD00C8" w:rsidRPr="00F465E1" w:rsidRDefault="00DD00C8" w:rsidP="00DD00C8">
            <w:pPr>
              <w:numPr>
                <w:ilvl w:val="12"/>
                <w:numId w:val="0"/>
              </w:numPr>
              <w:spacing w:before="60" w:after="60"/>
              <w:jc w:val="center"/>
              <w:rPr>
                <w:rFonts w:asciiTheme="minorHAnsi" w:hAnsiTheme="minorHAnsi" w:cstheme="minorHAnsi"/>
                <w:b/>
              </w:rPr>
            </w:pPr>
          </w:p>
        </w:tc>
        <w:tc>
          <w:tcPr>
            <w:tcW w:w="5395" w:type="dxa"/>
          </w:tcPr>
          <w:p w14:paraId="6C5882F6" w14:textId="77777777" w:rsidR="00DD00C8" w:rsidRPr="00F465E1" w:rsidRDefault="00DD00C8" w:rsidP="00DD00C8">
            <w:pPr>
              <w:numPr>
                <w:ilvl w:val="12"/>
                <w:numId w:val="0"/>
              </w:numPr>
              <w:spacing w:before="60" w:after="60"/>
              <w:rPr>
                <w:rFonts w:asciiTheme="minorHAnsi" w:hAnsiTheme="minorHAnsi" w:cstheme="minorHAnsi"/>
                <w:b/>
              </w:rPr>
            </w:pPr>
          </w:p>
        </w:tc>
        <w:tc>
          <w:tcPr>
            <w:tcW w:w="1550" w:type="dxa"/>
          </w:tcPr>
          <w:p w14:paraId="6C5882F7" w14:textId="77777777" w:rsidR="00DD00C8" w:rsidRPr="00F465E1" w:rsidRDefault="00DD00C8" w:rsidP="00DD00C8">
            <w:pPr>
              <w:numPr>
                <w:ilvl w:val="12"/>
                <w:numId w:val="0"/>
              </w:numPr>
              <w:spacing w:before="60" w:after="60"/>
              <w:jc w:val="center"/>
              <w:rPr>
                <w:rFonts w:asciiTheme="minorHAnsi" w:hAnsiTheme="minorHAnsi" w:cstheme="minorHAnsi"/>
                <w:b/>
              </w:rPr>
            </w:pPr>
          </w:p>
        </w:tc>
      </w:tr>
      <w:tr w:rsidR="00DD00C8" w:rsidRPr="00F465E1" w14:paraId="6C58830E" w14:textId="77777777" w:rsidTr="00964DC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30" w:type="dxa"/>
            <w:right w:w="30" w:type="dxa"/>
          </w:tblCellMar>
        </w:tblPrEx>
        <w:trPr>
          <w:gridAfter w:val="1"/>
          <w:wAfter w:w="1581" w:type="dxa"/>
          <w:trHeight w:val="250"/>
        </w:trPr>
        <w:tc>
          <w:tcPr>
            <w:tcW w:w="3408" w:type="dxa"/>
            <w:tcBorders>
              <w:top w:val="single" w:sz="4" w:space="0" w:color="auto"/>
              <w:left w:val="single" w:sz="4" w:space="0" w:color="auto"/>
              <w:bottom w:val="single" w:sz="4" w:space="0" w:color="auto"/>
              <w:right w:val="single" w:sz="4" w:space="0" w:color="auto"/>
            </w:tcBorders>
          </w:tcPr>
          <w:p w14:paraId="6C78DC08" w14:textId="77777777" w:rsidR="00DD00C8" w:rsidRPr="00E87A54" w:rsidRDefault="00DD00C8" w:rsidP="00DD00C8">
            <w:pPr>
              <w:rPr>
                <w:rFonts w:asciiTheme="minorHAnsi" w:hAnsiTheme="minorHAnsi" w:cstheme="minorHAnsi"/>
                <w:b/>
                <w:bCs/>
                <w:snapToGrid w:val="0"/>
                <w:color w:val="000000"/>
              </w:rPr>
            </w:pPr>
            <w:r w:rsidRPr="00E87A54">
              <w:rPr>
                <w:rFonts w:asciiTheme="minorHAnsi" w:hAnsiTheme="minorHAnsi" w:cstheme="minorHAnsi"/>
                <w:b/>
                <w:bCs/>
                <w:snapToGrid w:val="0"/>
                <w:color w:val="000000"/>
              </w:rPr>
              <w:t>NAŘÍZENÍ KOMISE (EU) č. 1357/2014</w:t>
            </w:r>
          </w:p>
          <w:p w14:paraId="6C588308" w14:textId="77777777" w:rsidR="00DD00C8" w:rsidRPr="00E87A54" w:rsidRDefault="00DD00C8" w:rsidP="00DD00C8">
            <w:pPr>
              <w:spacing w:before="60" w:after="60"/>
              <w:rPr>
                <w:rFonts w:asciiTheme="minorHAnsi" w:hAnsiTheme="minorHAnsi" w:cstheme="minorHAnsi"/>
                <w:snapToGrid w:val="0"/>
                <w:color w:val="000000"/>
              </w:rPr>
            </w:pPr>
          </w:p>
        </w:tc>
        <w:tc>
          <w:tcPr>
            <w:tcW w:w="4222" w:type="dxa"/>
            <w:tcBorders>
              <w:top w:val="single" w:sz="4" w:space="0" w:color="auto"/>
              <w:left w:val="single" w:sz="4" w:space="0" w:color="auto"/>
              <w:bottom w:val="single" w:sz="4" w:space="0" w:color="auto"/>
              <w:right w:val="single" w:sz="4" w:space="0" w:color="auto"/>
            </w:tcBorders>
          </w:tcPr>
          <w:p w14:paraId="6C588309" w14:textId="0F341F83" w:rsidR="00DD00C8" w:rsidRPr="00F465E1" w:rsidRDefault="00DD00C8" w:rsidP="00DD00C8">
            <w:pPr>
              <w:rPr>
                <w:rFonts w:asciiTheme="minorHAnsi" w:hAnsiTheme="minorHAnsi" w:cstheme="minorHAnsi"/>
                <w:snapToGrid w:val="0"/>
                <w:color w:val="000000"/>
              </w:rPr>
            </w:pPr>
            <w:r w:rsidRPr="00F465E1">
              <w:rPr>
                <w:rFonts w:asciiTheme="minorHAnsi" w:hAnsiTheme="minorHAnsi" w:cstheme="minorHAnsi"/>
                <w:snapToGrid w:val="0"/>
                <w:color w:val="000000"/>
              </w:rPr>
              <w:t>kterým se nahrazuje příloha III směrnice Evropského parlamentu a Rady 2008/98/ES o odpadech a o zrušení některých směrnic</w:t>
            </w:r>
          </w:p>
        </w:tc>
        <w:tc>
          <w:tcPr>
            <w:tcW w:w="1323" w:type="dxa"/>
            <w:tcBorders>
              <w:top w:val="single" w:sz="4" w:space="0" w:color="auto"/>
              <w:left w:val="single" w:sz="4" w:space="0" w:color="auto"/>
              <w:bottom w:val="single" w:sz="4" w:space="0" w:color="auto"/>
              <w:right w:val="single" w:sz="4" w:space="0" w:color="auto"/>
            </w:tcBorders>
          </w:tcPr>
          <w:p w14:paraId="6C58830A" w14:textId="55AE8702" w:rsidR="00DD00C8" w:rsidRPr="00055AA8" w:rsidRDefault="00DD00C8" w:rsidP="00DD00C8">
            <w:pPr>
              <w:spacing w:before="60" w:after="60"/>
              <w:jc w:val="center"/>
              <w:rPr>
                <w:rFonts w:asciiTheme="minorHAnsi" w:hAnsiTheme="minorHAnsi" w:cstheme="minorHAnsi"/>
                <w:b/>
                <w:bCs/>
                <w:snapToGrid w:val="0"/>
                <w:color w:val="000000"/>
              </w:rPr>
            </w:pPr>
            <w:r w:rsidRPr="00055AA8">
              <w:rPr>
                <w:rFonts w:asciiTheme="minorHAnsi" w:hAnsiTheme="minorHAnsi" w:cstheme="minorHAnsi"/>
                <w:b/>
                <w:bCs/>
                <w:snapToGrid w:val="0"/>
                <w:color w:val="000000"/>
              </w:rPr>
              <w:t>ANO</w:t>
            </w:r>
          </w:p>
        </w:tc>
        <w:tc>
          <w:tcPr>
            <w:tcW w:w="5395" w:type="dxa"/>
            <w:tcBorders>
              <w:top w:val="single" w:sz="4" w:space="0" w:color="auto"/>
              <w:left w:val="single" w:sz="4" w:space="0" w:color="auto"/>
              <w:bottom w:val="single" w:sz="4" w:space="0" w:color="auto"/>
              <w:right w:val="single" w:sz="4" w:space="0" w:color="auto"/>
            </w:tcBorders>
          </w:tcPr>
          <w:p w14:paraId="409D1AC1" w14:textId="77777777" w:rsidR="00DD00C8" w:rsidRPr="00F465E1" w:rsidRDefault="00DD00C8" w:rsidP="00DD00C8">
            <w:pPr>
              <w:spacing w:before="60" w:after="60"/>
              <w:rPr>
                <w:rFonts w:asciiTheme="minorHAnsi" w:hAnsiTheme="minorHAnsi" w:cstheme="minorHAnsi"/>
                <w:snapToGrid w:val="0"/>
                <w:color w:val="000000"/>
              </w:rPr>
            </w:pPr>
            <w:r w:rsidRPr="00F465E1">
              <w:rPr>
                <w:rFonts w:asciiTheme="minorHAnsi" w:hAnsiTheme="minorHAnsi" w:cstheme="minorHAnsi"/>
                <w:snapToGrid w:val="0"/>
                <w:color w:val="000000"/>
              </w:rPr>
              <w:t>obsahuje seznam vlastností odpadů, které je činí nebezpečnými</w:t>
            </w:r>
          </w:p>
          <w:p w14:paraId="6C58830C" w14:textId="66182BA9" w:rsidR="00DD00C8" w:rsidRPr="00F465E1" w:rsidRDefault="00DD00C8" w:rsidP="00DD00C8">
            <w:pPr>
              <w:spacing w:before="60" w:after="60"/>
              <w:rPr>
                <w:rFonts w:asciiTheme="minorHAnsi" w:hAnsiTheme="minorHAnsi" w:cstheme="minorHAnsi"/>
              </w:rPr>
            </w:pPr>
            <w:r w:rsidRPr="00F465E1">
              <w:rPr>
                <w:rFonts w:asciiTheme="minorHAnsi" w:hAnsiTheme="minorHAnsi" w:cstheme="minorHAnsi"/>
                <w:i/>
              </w:rPr>
              <w:t xml:space="preserve">(HP kódy, symboly nebezpečnosti dle </w:t>
            </w:r>
            <w:proofErr w:type="spellStart"/>
            <w:r w:rsidRPr="00F465E1">
              <w:rPr>
                <w:rFonts w:asciiTheme="minorHAnsi" w:hAnsiTheme="minorHAnsi" w:cstheme="minorHAnsi"/>
                <w:i/>
              </w:rPr>
              <w:t>nař</w:t>
            </w:r>
            <w:proofErr w:type="spellEnd"/>
            <w:r w:rsidRPr="00F465E1">
              <w:rPr>
                <w:rFonts w:asciiTheme="minorHAnsi" w:hAnsiTheme="minorHAnsi" w:cstheme="minorHAnsi"/>
                <w:i/>
              </w:rPr>
              <w:t>. ES č. 1272/2008 (CLP))</w:t>
            </w:r>
          </w:p>
        </w:tc>
        <w:tc>
          <w:tcPr>
            <w:tcW w:w="1550" w:type="dxa"/>
            <w:tcBorders>
              <w:top w:val="single" w:sz="4" w:space="0" w:color="auto"/>
              <w:left w:val="single" w:sz="4" w:space="0" w:color="auto"/>
              <w:bottom w:val="single" w:sz="4" w:space="0" w:color="auto"/>
              <w:right w:val="single" w:sz="4" w:space="0" w:color="auto"/>
            </w:tcBorders>
          </w:tcPr>
          <w:p w14:paraId="6C58830D" w14:textId="06C27F51" w:rsidR="00DD00C8" w:rsidRPr="00F465E1" w:rsidRDefault="00DD00C8" w:rsidP="00DD00C8">
            <w:pPr>
              <w:spacing w:before="60" w:after="60"/>
              <w:jc w:val="center"/>
              <w:rPr>
                <w:rFonts w:asciiTheme="minorHAnsi" w:hAnsiTheme="minorHAnsi" w:cstheme="minorHAnsi"/>
                <w:snapToGrid w:val="0"/>
                <w:color w:val="0000FF"/>
              </w:rPr>
            </w:pPr>
          </w:p>
        </w:tc>
      </w:tr>
      <w:tr w:rsidR="00DD00C8" w:rsidRPr="00F465E1" w14:paraId="6C588337" w14:textId="0D3D5D8A" w:rsidTr="00964DC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30" w:type="dxa"/>
            <w:right w:w="30" w:type="dxa"/>
          </w:tblCellMar>
        </w:tblPrEx>
        <w:trPr>
          <w:trHeight w:val="250"/>
        </w:trPr>
        <w:tc>
          <w:tcPr>
            <w:tcW w:w="3408" w:type="dxa"/>
            <w:tcBorders>
              <w:top w:val="single" w:sz="4" w:space="0" w:color="auto"/>
              <w:left w:val="single" w:sz="4" w:space="0" w:color="auto"/>
              <w:bottom w:val="single" w:sz="4" w:space="0" w:color="auto"/>
              <w:right w:val="single" w:sz="4" w:space="0" w:color="auto"/>
            </w:tcBorders>
          </w:tcPr>
          <w:p w14:paraId="418EF616" w14:textId="19161474" w:rsidR="00DD00C8" w:rsidRPr="00A242E6" w:rsidRDefault="00DD00C8" w:rsidP="00DD00C8">
            <w:pPr>
              <w:spacing w:before="60" w:after="60"/>
              <w:rPr>
                <w:rFonts w:asciiTheme="minorHAnsi" w:hAnsiTheme="minorHAnsi" w:cstheme="minorHAnsi"/>
                <w:bCs/>
                <w:color w:val="0070C0"/>
              </w:rPr>
            </w:pPr>
            <w:r w:rsidRPr="00E87A54">
              <w:rPr>
                <w:rFonts w:asciiTheme="minorHAnsi" w:hAnsiTheme="minorHAnsi" w:cstheme="minorHAnsi"/>
                <w:b/>
                <w:bCs/>
                <w:snapToGrid w:val="0"/>
                <w:color w:val="000000"/>
              </w:rPr>
              <w:t xml:space="preserve">Zákon č. 541/2020 </w:t>
            </w:r>
            <w:r w:rsidRPr="00EE31EA">
              <w:rPr>
                <w:rFonts w:asciiTheme="minorHAnsi" w:hAnsiTheme="minorHAnsi" w:cstheme="minorHAnsi"/>
                <w:b/>
                <w:bCs/>
                <w:snapToGrid w:val="0"/>
              </w:rPr>
              <w:t>Sb.,</w:t>
            </w:r>
            <w:r w:rsidRPr="00EE31EA">
              <w:rPr>
                <w:rFonts w:asciiTheme="minorHAnsi" w:hAnsiTheme="minorHAnsi" w:cstheme="minorHAnsi"/>
                <w:snapToGrid w:val="0"/>
              </w:rPr>
              <w:t xml:space="preserve"> </w:t>
            </w:r>
            <w:r w:rsidRPr="00EE31EA">
              <w:rPr>
                <w:rFonts w:asciiTheme="minorHAnsi" w:hAnsiTheme="minorHAnsi" w:cstheme="minorHAnsi"/>
                <w:bCs/>
              </w:rPr>
              <w:t xml:space="preserve">ve znění zákona č. 284/2021 Sb., </w:t>
            </w:r>
            <w:r w:rsidRPr="00EE31EA">
              <w:rPr>
                <w:rFonts w:asciiTheme="minorHAnsi" w:hAnsiTheme="minorHAnsi" w:cstheme="minorHAnsi"/>
              </w:rPr>
              <w:t>č. 149/2023 Sb.</w:t>
            </w:r>
          </w:p>
          <w:p w14:paraId="5FFF6FE8" w14:textId="77777777" w:rsidR="00DD00C8" w:rsidRPr="00E87A54" w:rsidRDefault="00DD00C8" w:rsidP="00DD00C8">
            <w:pPr>
              <w:spacing w:before="60" w:after="60"/>
              <w:rPr>
                <w:rFonts w:asciiTheme="minorHAnsi" w:hAnsiTheme="minorHAnsi" w:cstheme="minorHAnsi"/>
                <w:bCs/>
                <w:color w:val="0070C0"/>
              </w:rPr>
            </w:pPr>
          </w:p>
          <w:p w14:paraId="6C588332" w14:textId="484FF286" w:rsidR="00DD00C8" w:rsidRPr="00E87A54" w:rsidRDefault="00DD00C8" w:rsidP="00DD00C8">
            <w:pPr>
              <w:spacing w:before="60" w:after="60"/>
              <w:rPr>
                <w:rFonts w:asciiTheme="minorHAnsi" w:hAnsiTheme="minorHAnsi" w:cstheme="minorHAnsi"/>
                <w:snapToGrid w:val="0"/>
                <w:color w:val="000000"/>
              </w:rPr>
            </w:pPr>
          </w:p>
        </w:tc>
        <w:tc>
          <w:tcPr>
            <w:tcW w:w="4222" w:type="dxa"/>
            <w:tcBorders>
              <w:top w:val="single" w:sz="4" w:space="0" w:color="auto"/>
              <w:left w:val="single" w:sz="4" w:space="0" w:color="auto"/>
              <w:bottom w:val="single" w:sz="4" w:space="0" w:color="auto"/>
              <w:right w:val="single" w:sz="4" w:space="0" w:color="auto"/>
            </w:tcBorders>
          </w:tcPr>
          <w:p w14:paraId="6C588333" w14:textId="4534153D" w:rsidR="00DD00C8" w:rsidRPr="00F465E1" w:rsidRDefault="00DD00C8" w:rsidP="00DD00C8">
            <w:pPr>
              <w:spacing w:before="60" w:after="60"/>
              <w:rPr>
                <w:rFonts w:asciiTheme="minorHAnsi" w:hAnsiTheme="minorHAnsi" w:cstheme="minorHAnsi"/>
                <w:b/>
                <w:snapToGrid w:val="0"/>
                <w:color w:val="000000"/>
              </w:rPr>
            </w:pPr>
            <w:r w:rsidRPr="00F465E1">
              <w:rPr>
                <w:rFonts w:asciiTheme="minorHAnsi" w:hAnsiTheme="minorHAnsi" w:cstheme="minorHAnsi"/>
                <w:b/>
                <w:snapToGrid w:val="0"/>
                <w:color w:val="000000"/>
              </w:rPr>
              <w:t>o odpadech</w:t>
            </w:r>
          </w:p>
        </w:tc>
        <w:tc>
          <w:tcPr>
            <w:tcW w:w="1323" w:type="dxa"/>
            <w:tcBorders>
              <w:top w:val="single" w:sz="4" w:space="0" w:color="auto"/>
              <w:left w:val="single" w:sz="4" w:space="0" w:color="auto"/>
              <w:bottom w:val="single" w:sz="4" w:space="0" w:color="auto"/>
              <w:right w:val="single" w:sz="4" w:space="0" w:color="auto"/>
            </w:tcBorders>
          </w:tcPr>
          <w:p w14:paraId="6C588334" w14:textId="2B264909" w:rsidR="00DD00C8" w:rsidRPr="004F4DA3" w:rsidRDefault="00DD00C8" w:rsidP="00DD00C8">
            <w:pPr>
              <w:spacing w:before="60" w:after="60"/>
              <w:jc w:val="center"/>
              <w:rPr>
                <w:rFonts w:asciiTheme="minorHAnsi" w:hAnsiTheme="minorHAnsi" w:cstheme="minorHAnsi"/>
                <w:b/>
                <w:bCs/>
                <w:snapToGrid w:val="0"/>
                <w:color w:val="000000"/>
              </w:rPr>
            </w:pPr>
            <w:r w:rsidRPr="004F4DA3">
              <w:rPr>
                <w:rFonts w:asciiTheme="minorHAnsi" w:hAnsiTheme="minorHAnsi" w:cstheme="minorHAnsi"/>
                <w:b/>
                <w:bCs/>
              </w:rPr>
              <w:t>ANO</w:t>
            </w:r>
          </w:p>
        </w:tc>
        <w:tc>
          <w:tcPr>
            <w:tcW w:w="5395" w:type="dxa"/>
            <w:tcBorders>
              <w:top w:val="single" w:sz="4" w:space="0" w:color="auto"/>
              <w:left w:val="single" w:sz="4" w:space="0" w:color="auto"/>
              <w:bottom w:val="single" w:sz="4" w:space="0" w:color="auto"/>
              <w:right w:val="single" w:sz="4" w:space="0" w:color="auto"/>
            </w:tcBorders>
          </w:tcPr>
          <w:p w14:paraId="776CA01C" w14:textId="77777777" w:rsidR="00DD00C8" w:rsidRPr="00517692" w:rsidRDefault="00DD00C8" w:rsidP="00DD00C8">
            <w:pPr>
              <w:pStyle w:val="l3"/>
              <w:shd w:val="clear" w:color="auto" w:fill="FFFFFF"/>
              <w:spacing w:before="0" w:beforeAutospacing="0" w:after="0" w:afterAutospacing="0"/>
              <w:jc w:val="both"/>
              <w:rPr>
                <w:rFonts w:asciiTheme="minorHAnsi" w:hAnsiTheme="minorHAnsi" w:cstheme="minorHAnsi"/>
                <w:sz w:val="20"/>
                <w:szCs w:val="20"/>
                <w:lang w:eastAsia="en-US"/>
              </w:rPr>
            </w:pPr>
            <w:r w:rsidRPr="00517692">
              <w:rPr>
                <w:rFonts w:asciiTheme="minorHAnsi" w:hAnsiTheme="minorHAnsi" w:cstheme="minorHAnsi"/>
                <w:sz w:val="20"/>
                <w:szCs w:val="20"/>
                <w:lang w:eastAsia="en-US"/>
              </w:rPr>
              <w:t>Tento zákon zapracovává příslušné předpisy Evropské unie, zároveň navazuje na přímo použitelné předpisy Evropské unie a upravuje</w:t>
            </w:r>
          </w:p>
          <w:p w14:paraId="1D473C0C" w14:textId="77777777" w:rsidR="00DD00C8" w:rsidRPr="00517692" w:rsidRDefault="00DD00C8" w:rsidP="00DD00C8">
            <w:pPr>
              <w:pStyle w:val="l4"/>
              <w:shd w:val="clear" w:color="auto" w:fill="FFFFFF"/>
              <w:spacing w:before="0" w:beforeAutospacing="0" w:after="0" w:afterAutospacing="0"/>
              <w:jc w:val="both"/>
              <w:rPr>
                <w:rFonts w:asciiTheme="minorHAnsi" w:hAnsiTheme="minorHAnsi" w:cstheme="minorHAnsi"/>
                <w:sz w:val="20"/>
                <w:szCs w:val="20"/>
                <w:lang w:eastAsia="en-US"/>
              </w:rPr>
            </w:pPr>
            <w:r w:rsidRPr="00517692">
              <w:rPr>
                <w:rFonts w:asciiTheme="minorHAnsi" w:hAnsiTheme="minorHAnsi" w:cstheme="minorHAnsi"/>
                <w:sz w:val="20"/>
                <w:szCs w:val="20"/>
                <w:lang w:eastAsia="en-US"/>
              </w:rPr>
              <w:t>a) pravidla pro předcházení vzniku odpadu a pro nakládání s ním,</w:t>
            </w:r>
          </w:p>
          <w:p w14:paraId="50D76529" w14:textId="77777777" w:rsidR="00DD00C8" w:rsidRPr="00517692" w:rsidRDefault="00DD00C8" w:rsidP="00DD00C8">
            <w:pPr>
              <w:pStyle w:val="l4"/>
              <w:shd w:val="clear" w:color="auto" w:fill="FFFFFF"/>
              <w:spacing w:before="0" w:beforeAutospacing="0" w:after="0" w:afterAutospacing="0"/>
              <w:jc w:val="both"/>
              <w:rPr>
                <w:rFonts w:asciiTheme="minorHAnsi" w:hAnsiTheme="minorHAnsi" w:cstheme="minorHAnsi"/>
                <w:sz w:val="20"/>
                <w:szCs w:val="20"/>
                <w:lang w:eastAsia="en-US"/>
              </w:rPr>
            </w:pPr>
            <w:r w:rsidRPr="00517692">
              <w:rPr>
                <w:rFonts w:asciiTheme="minorHAnsi" w:hAnsiTheme="minorHAnsi" w:cstheme="minorHAnsi"/>
                <w:sz w:val="20"/>
                <w:szCs w:val="20"/>
                <w:lang w:eastAsia="en-US"/>
              </w:rPr>
              <w:t>b) práva a povinnosti osob v odpadovém hospodářství a</w:t>
            </w:r>
          </w:p>
          <w:p w14:paraId="7250B6B3" w14:textId="77777777" w:rsidR="00DD00C8" w:rsidRPr="00517692" w:rsidRDefault="00DD00C8" w:rsidP="00DD00C8">
            <w:pPr>
              <w:pStyle w:val="l4"/>
              <w:shd w:val="clear" w:color="auto" w:fill="FFFFFF"/>
              <w:spacing w:before="0" w:beforeAutospacing="0" w:after="0" w:afterAutospacing="0"/>
              <w:jc w:val="both"/>
              <w:rPr>
                <w:rFonts w:asciiTheme="minorHAnsi" w:hAnsiTheme="minorHAnsi" w:cstheme="minorHAnsi"/>
                <w:sz w:val="20"/>
                <w:szCs w:val="20"/>
                <w:lang w:eastAsia="en-US"/>
              </w:rPr>
            </w:pPr>
            <w:r w:rsidRPr="00517692">
              <w:rPr>
                <w:rFonts w:asciiTheme="minorHAnsi" w:hAnsiTheme="minorHAnsi" w:cstheme="minorHAnsi"/>
                <w:sz w:val="20"/>
                <w:szCs w:val="20"/>
                <w:lang w:eastAsia="en-US"/>
              </w:rPr>
              <w:t>c) působnost orgánů veřejné správy v odpadovém hospodářství.</w:t>
            </w:r>
          </w:p>
          <w:p w14:paraId="1D7DE4F2" w14:textId="77777777" w:rsidR="00DD00C8" w:rsidRDefault="00DD00C8" w:rsidP="00DD00C8">
            <w:pPr>
              <w:numPr>
                <w:ilvl w:val="12"/>
                <w:numId w:val="0"/>
              </w:numPr>
              <w:spacing w:before="60" w:after="60"/>
              <w:ind w:left="498"/>
              <w:rPr>
                <w:rFonts w:asciiTheme="minorHAnsi" w:hAnsiTheme="minorHAnsi" w:cstheme="minorHAnsi"/>
              </w:rPr>
            </w:pPr>
            <w:r w:rsidRPr="000E6783">
              <w:rPr>
                <w:rFonts w:asciiTheme="minorHAnsi" w:hAnsiTheme="minorHAnsi" w:cstheme="minorHAnsi"/>
                <w:b/>
                <w:bCs/>
              </w:rPr>
              <w:t>§ 13</w:t>
            </w:r>
            <w:r>
              <w:rPr>
                <w:rFonts w:asciiTheme="minorHAnsi" w:hAnsiTheme="minorHAnsi" w:cstheme="minorHAnsi"/>
              </w:rPr>
              <w:t xml:space="preserve"> </w:t>
            </w:r>
            <w:r w:rsidRPr="00517692">
              <w:rPr>
                <w:rFonts w:asciiTheme="minorHAnsi" w:hAnsiTheme="minorHAnsi" w:cstheme="minorHAnsi"/>
              </w:rPr>
              <w:t xml:space="preserve">obecné povinnosti při nakládání s odpady </w:t>
            </w:r>
          </w:p>
          <w:p w14:paraId="40734E12" w14:textId="595DE222" w:rsidR="00DD00C8" w:rsidRDefault="00DD00C8" w:rsidP="00DD00C8">
            <w:pPr>
              <w:numPr>
                <w:ilvl w:val="12"/>
                <w:numId w:val="0"/>
              </w:numPr>
              <w:spacing w:before="60" w:after="60"/>
              <w:ind w:firstLine="165"/>
              <w:rPr>
                <w:rFonts w:asciiTheme="minorHAnsi" w:hAnsiTheme="minorHAnsi" w:cstheme="minorHAnsi"/>
              </w:rPr>
            </w:pPr>
            <w:r w:rsidRPr="000E6783">
              <w:rPr>
                <w:rFonts w:asciiTheme="minorHAnsi" w:hAnsiTheme="minorHAnsi" w:cstheme="minorHAnsi"/>
                <w:b/>
                <w:bCs/>
              </w:rPr>
              <w:lastRenderedPageBreak/>
              <w:t>§ 16-19</w:t>
            </w:r>
            <w:r>
              <w:rPr>
                <w:rFonts w:asciiTheme="minorHAnsi" w:hAnsiTheme="minorHAnsi" w:cstheme="minorHAnsi"/>
              </w:rPr>
              <w:t xml:space="preserve"> obchodování</w:t>
            </w:r>
            <w:r w:rsidRPr="00F465E1">
              <w:rPr>
                <w:rFonts w:asciiTheme="minorHAnsi" w:hAnsiTheme="minorHAnsi" w:cstheme="minorHAnsi"/>
              </w:rPr>
              <w:t xml:space="preserve"> s opady/zprostředkování </w:t>
            </w:r>
          </w:p>
          <w:p w14:paraId="11154E00" w14:textId="7F1ED3FB" w:rsidR="00DD00C8" w:rsidRDefault="00DD00C8" w:rsidP="00DD00C8">
            <w:pPr>
              <w:numPr>
                <w:ilvl w:val="12"/>
                <w:numId w:val="0"/>
              </w:numPr>
              <w:spacing w:before="60" w:after="60"/>
              <w:ind w:firstLine="165"/>
              <w:rPr>
                <w:rFonts w:asciiTheme="minorHAnsi" w:hAnsiTheme="minorHAnsi" w:cstheme="minorHAnsi"/>
              </w:rPr>
            </w:pPr>
            <w:r w:rsidRPr="000E6783">
              <w:rPr>
                <w:rFonts w:asciiTheme="minorHAnsi" w:hAnsiTheme="minorHAnsi" w:cstheme="minorHAnsi"/>
                <w:b/>
                <w:bCs/>
              </w:rPr>
              <w:t>§ 21-22</w:t>
            </w:r>
            <w:r>
              <w:rPr>
                <w:rFonts w:asciiTheme="minorHAnsi" w:hAnsiTheme="minorHAnsi" w:cstheme="minorHAnsi"/>
              </w:rPr>
              <w:t xml:space="preserve"> </w:t>
            </w:r>
            <w:r w:rsidRPr="00F465E1">
              <w:rPr>
                <w:rFonts w:asciiTheme="minorHAnsi" w:hAnsiTheme="minorHAnsi" w:cstheme="minorHAnsi"/>
              </w:rPr>
              <w:t>povolení zařízení</w:t>
            </w:r>
          </w:p>
          <w:p w14:paraId="3C764AF9" w14:textId="008BB923" w:rsidR="00DD00C8" w:rsidRDefault="00DD00C8" w:rsidP="00DD00C8">
            <w:pPr>
              <w:numPr>
                <w:ilvl w:val="12"/>
                <w:numId w:val="0"/>
              </w:numPr>
              <w:spacing w:before="60" w:after="60"/>
              <w:ind w:left="591" w:hanging="426"/>
              <w:rPr>
                <w:rFonts w:asciiTheme="minorHAnsi" w:hAnsiTheme="minorHAnsi" w:cstheme="minorHAnsi"/>
              </w:rPr>
            </w:pPr>
            <w:r w:rsidRPr="000E6783">
              <w:rPr>
                <w:rFonts w:asciiTheme="minorHAnsi" w:hAnsiTheme="minorHAnsi" w:cstheme="minorHAnsi"/>
                <w:b/>
                <w:bCs/>
              </w:rPr>
              <w:t>§ 95</w:t>
            </w:r>
            <w:r w:rsidRPr="00F465E1">
              <w:rPr>
                <w:rFonts w:asciiTheme="minorHAnsi" w:hAnsiTheme="minorHAnsi" w:cstheme="minorHAnsi"/>
              </w:rPr>
              <w:t xml:space="preserve"> </w:t>
            </w:r>
            <w:r>
              <w:rPr>
                <w:rFonts w:asciiTheme="minorHAnsi" w:hAnsiTheme="minorHAnsi" w:cstheme="minorHAnsi"/>
              </w:rPr>
              <w:t xml:space="preserve"> </w:t>
            </w:r>
            <w:r w:rsidRPr="00F465E1">
              <w:rPr>
                <w:rFonts w:asciiTheme="minorHAnsi" w:hAnsiTheme="minorHAnsi" w:cstheme="minorHAnsi"/>
              </w:rPr>
              <w:t>ohlašování odpadu– hlášení se podává do 28. února, ohlašovací limit produkce více než 600 kg NO nebo více než 100 t OO</w:t>
            </w:r>
          </w:p>
          <w:p w14:paraId="069FF13D" w14:textId="77777777" w:rsidR="00DD00C8" w:rsidRDefault="00DD00C8" w:rsidP="00DD00C8">
            <w:pPr>
              <w:numPr>
                <w:ilvl w:val="12"/>
                <w:numId w:val="0"/>
              </w:numPr>
              <w:spacing w:before="60" w:after="60"/>
              <w:ind w:firstLine="165"/>
              <w:rPr>
                <w:rFonts w:asciiTheme="minorHAnsi" w:hAnsiTheme="minorHAnsi" w:cstheme="minorHAnsi"/>
              </w:rPr>
            </w:pPr>
            <w:r w:rsidRPr="000E6783">
              <w:rPr>
                <w:rFonts w:asciiTheme="minorHAnsi" w:hAnsiTheme="minorHAnsi" w:cstheme="minorHAnsi"/>
                <w:b/>
                <w:bCs/>
              </w:rPr>
              <w:t>§ 103-106</w:t>
            </w:r>
            <w:r>
              <w:rPr>
                <w:rFonts w:asciiTheme="minorHAnsi" w:hAnsiTheme="minorHAnsi" w:cstheme="minorHAnsi"/>
              </w:rPr>
              <w:t xml:space="preserve"> </w:t>
            </w:r>
            <w:r w:rsidRPr="00F465E1">
              <w:rPr>
                <w:rFonts w:asciiTheme="minorHAnsi" w:hAnsiTheme="minorHAnsi" w:cstheme="minorHAnsi"/>
              </w:rPr>
              <w:t xml:space="preserve">poplatek za komunální odpad </w:t>
            </w:r>
          </w:p>
          <w:p w14:paraId="6B78866F" w14:textId="6BF45A15" w:rsidR="00DD00C8" w:rsidRPr="00F465E1" w:rsidRDefault="00DD00C8" w:rsidP="00DD00C8">
            <w:pPr>
              <w:numPr>
                <w:ilvl w:val="12"/>
                <w:numId w:val="0"/>
              </w:numPr>
              <w:spacing w:before="60" w:after="60"/>
              <w:ind w:left="960" w:hanging="851"/>
              <w:rPr>
                <w:rFonts w:asciiTheme="minorHAnsi" w:hAnsiTheme="minorHAnsi" w:cstheme="minorHAnsi"/>
                <w:snapToGrid w:val="0"/>
              </w:rPr>
            </w:pPr>
            <w:r w:rsidRPr="00595899">
              <w:rPr>
                <w:rFonts w:asciiTheme="minorHAnsi" w:hAnsiTheme="minorHAnsi" w:cstheme="minorHAnsi"/>
                <w:b/>
                <w:bCs/>
              </w:rPr>
              <w:t>§ 14 odst. 1, 2 starého zákona</w:t>
            </w:r>
            <w:r w:rsidRPr="00F465E1">
              <w:rPr>
                <w:rFonts w:asciiTheme="minorHAnsi" w:hAnsiTheme="minorHAnsi" w:cstheme="minorHAnsi"/>
              </w:rPr>
              <w:t xml:space="preserve"> dle nového zákona ve stanovené lhůtě</w:t>
            </w:r>
            <w:r>
              <w:rPr>
                <w:rFonts w:asciiTheme="minorHAnsi" w:hAnsiTheme="minorHAnsi" w:cstheme="minorHAnsi"/>
              </w:rPr>
              <w:t xml:space="preserve"> </w:t>
            </w:r>
            <w:r w:rsidRPr="00F465E1">
              <w:rPr>
                <w:rFonts w:asciiTheme="minorHAnsi" w:hAnsiTheme="minorHAnsi" w:cstheme="minorHAnsi"/>
                <w:snapToGrid w:val="0"/>
              </w:rPr>
              <w:t>Převoz NO, hlášení přes SEPNO</w:t>
            </w:r>
          </w:p>
          <w:p w14:paraId="6C588335" w14:textId="6F1F1BD5" w:rsidR="00DD00C8" w:rsidRPr="00DE09E2" w:rsidRDefault="00DD00C8" w:rsidP="00DD00C8">
            <w:pPr>
              <w:numPr>
                <w:ilvl w:val="12"/>
                <w:numId w:val="0"/>
              </w:numPr>
              <w:spacing w:before="60" w:after="60"/>
              <w:ind w:firstLine="165"/>
              <w:rPr>
                <w:rFonts w:asciiTheme="minorHAnsi" w:hAnsiTheme="minorHAnsi" w:cstheme="minorHAnsi"/>
              </w:rPr>
            </w:pPr>
          </w:p>
        </w:tc>
        <w:tc>
          <w:tcPr>
            <w:tcW w:w="1550" w:type="dxa"/>
            <w:tcBorders>
              <w:top w:val="single" w:sz="4" w:space="0" w:color="auto"/>
              <w:left w:val="single" w:sz="4" w:space="0" w:color="auto"/>
              <w:bottom w:val="single" w:sz="4" w:space="0" w:color="auto"/>
              <w:right w:val="single" w:sz="4" w:space="0" w:color="auto"/>
            </w:tcBorders>
          </w:tcPr>
          <w:p w14:paraId="6C588336" w14:textId="2783757B" w:rsidR="00DD00C8" w:rsidRPr="00F465E1" w:rsidRDefault="00DD00C8" w:rsidP="00DD00C8">
            <w:pPr>
              <w:spacing w:before="60" w:after="60"/>
              <w:jc w:val="center"/>
              <w:rPr>
                <w:rFonts w:asciiTheme="minorHAnsi" w:hAnsiTheme="minorHAnsi" w:cstheme="minorHAnsi"/>
                <w:snapToGrid w:val="0"/>
                <w:color w:val="000000"/>
              </w:rPr>
            </w:pPr>
            <w:r>
              <w:rPr>
                <w:rFonts w:asciiTheme="minorHAnsi" w:hAnsiTheme="minorHAnsi" w:cstheme="minorHAnsi"/>
                <w:snapToGrid w:val="0"/>
                <w:color w:val="000000"/>
              </w:rPr>
              <w:lastRenderedPageBreak/>
              <w:t>-</w:t>
            </w:r>
          </w:p>
        </w:tc>
        <w:tc>
          <w:tcPr>
            <w:tcW w:w="1581" w:type="dxa"/>
          </w:tcPr>
          <w:p w14:paraId="063A2AFD" w14:textId="77777777" w:rsidR="00DD00C8" w:rsidRPr="00F465E1" w:rsidRDefault="00DD00C8" w:rsidP="00DD00C8">
            <w:pPr>
              <w:widowControl/>
              <w:rPr>
                <w:rFonts w:asciiTheme="minorHAnsi" w:hAnsiTheme="minorHAnsi" w:cstheme="minorHAnsi"/>
              </w:rPr>
            </w:pPr>
          </w:p>
        </w:tc>
      </w:tr>
      <w:tr w:rsidR="00DD00C8" w:rsidRPr="00F465E1" w14:paraId="460AA8D0" w14:textId="77777777" w:rsidTr="00964DC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30" w:type="dxa"/>
            <w:right w:w="30" w:type="dxa"/>
          </w:tblCellMar>
        </w:tblPrEx>
        <w:trPr>
          <w:trHeight w:val="250"/>
        </w:trPr>
        <w:tc>
          <w:tcPr>
            <w:tcW w:w="3408" w:type="dxa"/>
            <w:tcBorders>
              <w:top w:val="single" w:sz="4" w:space="0" w:color="auto"/>
              <w:left w:val="single" w:sz="4" w:space="0" w:color="auto"/>
              <w:bottom w:val="single" w:sz="4" w:space="0" w:color="auto"/>
              <w:right w:val="single" w:sz="4" w:space="0" w:color="auto"/>
            </w:tcBorders>
          </w:tcPr>
          <w:p w14:paraId="5D952413" w14:textId="61C3D840" w:rsidR="00DD00C8" w:rsidRPr="00E87A54" w:rsidRDefault="00DD00C8" w:rsidP="00DD00C8">
            <w:pPr>
              <w:spacing w:before="60" w:after="60"/>
              <w:rPr>
                <w:rFonts w:asciiTheme="minorHAnsi" w:hAnsiTheme="minorHAnsi" w:cstheme="minorHAnsi"/>
                <w:b/>
                <w:bCs/>
                <w:snapToGrid w:val="0"/>
                <w:color w:val="000000"/>
              </w:rPr>
            </w:pPr>
            <w:r w:rsidRPr="00E87A54">
              <w:rPr>
                <w:rFonts w:asciiTheme="minorHAnsi" w:hAnsiTheme="minorHAnsi" w:cstheme="minorHAnsi"/>
                <w:b/>
                <w:snapToGrid w:val="0"/>
                <w:color w:val="000000"/>
              </w:rPr>
              <w:t>Vyhláška č. 8/2021 Sb.</w:t>
            </w:r>
          </w:p>
        </w:tc>
        <w:tc>
          <w:tcPr>
            <w:tcW w:w="4222" w:type="dxa"/>
            <w:tcBorders>
              <w:top w:val="single" w:sz="4" w:space="0" w:color="auto"/>
              <w:left w:val="single" w:sz="4" w:space="0" w:color="auto"/>
              <w:bottom w:val="single" w:sz="4" w:space="0" w:color="auto"/>
              <w:right w:val="single" w:sz="4" w:space="0" w:color="auto"/>
            </w:tcBorders>
          </w:tcPr>
          <w:p w14:paraId="3D95D37B" w14:textId="314BF4B4" w:rsidR="00DD00C8" w:rsidRPr="00F465E1" w:rsidRDefault="00DD00C8" w:rsidP="00DD00C8">
            <w:pPr>
              <w:spacing w:before="60" w:after="60"/>
              <w:rPr>
                <w:rFonts w:asciiTheme="minorHAnsi" w:hAnsiTheme="minorHAnsi" w:cstheme="minorHAnsi"/>
                <w:b/>
                <w:snapToGrid w:val="0"/>
                <w:color w:val="000000"/>
              </w:rPr>
            </w:pPr>
            <w:r w:rsidRPr="00F465E1">
              <w:rPr>
                <w:rFonts w:asciiTheme="minorHAnsi" w:hAnsiTheme="minorHAnsi" w:cstheme="minorHAnsi"/>
                <w:bCs/>
                <w:snapToGrid w:val="0"/>
                <w:color w:val="000000"/>
              </w:rPr>
              <w:t>o Katalogu odpadů a posuzování vlastností odpadů (Katalog odpadů)</w:t>
            </w:r>
          </w:p>
        </w:tc>
        <w:tc>
          <w:tcPr>
            <w:tcW w:w="1323" w:type="dxa"/>
            <w:tcBorders>
              <w:top w:val="single" w:sz="4" w:space="0" w:color="auto"/>
              <w:left w:val="single" w:sz="4" w:space="0" w:color="auto"/>
              <w:bottom w:val="single" w:sz="4" w:space="0" w:color="auto"/>
              <w:right w:val="single" w:sz="4" w:space="0" w:color="auto"/>
            </w:tcBorders>
          </w:tcPr>
          <w:p w14:paraId="37DEE2B6" w14:textId="49F774FB" w:rsidR="00DD00C8" w:rsidRPr="004F4DA3" w:rsidRDefault="00DD00C8" w:rsidP="00DD00C8">
            <w:pPr>
              <w:spacing w:before="60" w:after="60"/>
              <w:jc w:val="center"/>
              <w:rPr>
                <w:rFonts w:asciiTheme="minorHAnsi" w:hAnsiTheme="minorHAnsi" w:cstheme="minorHAnsi"/>
                <w:b/>
                <w:bCs/>
              </w:rPr>
            </w:pPr>
            <w:r w:rsidRPr="004F4DA3">
              <w:rPr>
                <w:rFonts w:asciiTheme="minorHAnsi" w:hAnsiTheme="minorHAnsi" w:cstheme="minorHAnsi"/>
                <w:b/>
                <w:bCs/>
                <w:snapToGrid w:val="0"/>
              </w:rPr>
              <w:t>ANO</w:t>
            </w:r>
          </w:p>
        </w:tc>
        <w:tc>
          <w:tcPr>
            <w:tcW w:w="5395" w:type="dxa"/>
            <w:tcBorders>
              <w:top w:val="single" w:sz="4" w:space="0" w:color="auto"/>
              <w:left w:val="single" w:sz="4" w:space="0" w:color="auto"/>
              <w:bottom w:val="single" w:sz="4" w:space="0" w:color="auto"/>
              <w:right w:val="single" w:sz="4" w:space="0" w:color="auto"/>
            </w:tcBorders>
          </w:tcPr>
          <w:p w14:paraId="7CAC2F76" w14:textId="2DF6539D" w:rsidR="00DD00C8" w:rsidRPr="004F4DA3" w:rsidRDefault="00DD00C8" w:rsidP="00DD00C8">
            <w:pPr>
              <w:pStyle w:val="l3"/>
              <w:shd w:val="clear" w:color="auto" w:fill="FFFFFF"/>
              <w:spacing w:before="0" w:beforeAutospacing="0" w:after="0" w:afterAutospacing="0"/>
              <w:jc w:val="both"/>
              <w:rPr>
                <w:rFonts w:asciiTheme="minorHAnsi" w:hAnsiTheme="minorHAnsi" w:cstheme="minorHAnsi"/>
                <w:sz w:val="20"/>
                <w:szCs w:val="20"/>
                <w:lang w:eastAsia="en-US"/>
              </w:rPr>
            </w:pPr>
            <w:r w:rsidRPr="004F4DA3">
              <w:rPr>
                <w:rFonts w:asciiTheme="minorHAnsi" w:hAnsiTheme="minorHAnsi" w:cstheme="minorHAnsi"/>
                <w:snapToGrid w:val="0"/>
                <w:sz w:val="20"/>
                <w:szCs w:val="20"/>
              </w:rPr>
              <w:t>Tato vyhláška upravuje Katalog odpadů, postup pro zařazování odpadu, obsah školení pro hodnocení nebezpečných vlastností odpadu, limitní hodnoty a kritéria pro nebezpečné vlastnosti odpadu, provádění vzorkování odpadů, obsahové náležitosti osvědčení, sdělení a dokumentační zprávy.</w:t>
            </w:r>
          </w:p>
        </w:tc>
        <w:tc>
          <w:tcPr>
            <w:tcW w:w="1550" w:type="dxa"/>
            <w:tcBorders>
              <w:top w:val="single" w:sz="4" w:space="0" w:color="auto"/>
              <w:left w:val="single" w:sz="4" w:space="0" w:color="auto"/>
              <w:bottom w:val="single" w:sz="4" w:space="0" w:color="auto"/>
              <w:right w:val="single" w:sz="4" w:space="0" w:color="auto"/>
            </w:tcBorders>
          </w:tcPr>
          <w:p w14:paraId="74A5CFC7" w14:textId="77777777" w:rsidR="00DD00C8" w:rsidRPr="00F465E1" w:rsidRDefault="00DD00C8" w:rsidP="00DD00C8">
            <w:pPr>
              <w:spacing w:before="60" w:after="60"/>
              <w:jc w:val="center"/>
              <w:rPr>
                <w:rFonts w:asciiTheme="minorHAnsi" w:hAnsiTheme="minorHAnsi" w:cstheme="minorHAnsi"/>
                <w:snapToGrid w:val="0"/>
                <w:color w:val="000000"/>
              </w:rPr>
            </w:pPr>
          </w:p>
        </w:tc>
        <w:tc>
          <w:tcPr>
            <w:tcW w:w="1581" w:type="dxa"/>
          </w:tcPr>
          <w:p w14:paraId="182106B2" w14:textId="77777777" w:rsidR="00DD00C8" w:rsidRPr="00F465E1" w:rsidRDefault="00DD00C8" w:rsidP="00DD00C8">
            <w:pPr>
              <w:widowControl/>
              <w:rPr>
                <w:rFonts w:asciiTheme="minorHAnsi" w:hAnsiTheme="minorHAnsi" w:cstheme="minorHAnsi"/>
              </w:rPr>
            </w:pPr>
          </w:p>
        </w:tc>
      </w:tr>
      <w:tr w:rsidR="00DD00C8" w:rsidRPr="00F465E1" w14:paraId="0D711D5E" w14:textId="77777777" w:rsidTr="00964DC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30" w:type="dxa"/>
            <w:right w:w="30" w:type="dxa"/>
          </w:tblCellMar>
        </w:tblPrEx>
        <w:trPr>
          <w:trHeight w:val="250"/>
        </w:trPr>
        <w:tc>
          <w:tcPr>
            <w:tcW w:w="3408" w:type="dxa"/>
            <w:tcBorders>
              <w:top w:val="single" w:sz="4" w:space="0" w:color="auto"/>
              <w:left w:val="single" w:sz="4" w:space="0" w:color="auto"/>
              <w:bottom w:val="single" w:sz="4" w:space="0" w:color="auto"/>
              <w:right w:val="single" w:sz="4" w:space="0" w:color="auto"/>
            </w:tcBorders>
          </w:tcPr>
          <w:p w14:paraId="48A24A4E" w14:textId="5D900645" w:rsidR="00DD00C8" w:rsidRPr="00E87A54" w:rsidRDefault="00DD00C8" w:rsidP="00DD00C8">
            <w:pPr>
              <w:spacing w:before="60" w:after="60"/>
              <w:rPr>
                <w:rFonts w:asciiTheme="minorHAnsi" w:hAnsiTheme="minorHAnsi" w:cstheme="minorHAnsi"/>
                <w:snapToGrid w:val="0"/>
                <w:color w:val="000000"/>
              </w:rPr>
            </w:pPr>
            <w:r w:rsidRPr="00E87A54">
              <w:rPr>
                <w:rFonts w:asciiTheme="minorHAnsi" w:hAnsiTheme="minorHAnsi" w:cstheme="minorHAnsi"/>
                <w:b/>
                <w:snapToGrid w:val="0"/>
                <w:color w:val="000000"/>
              </w:rPr>
              <w:t>Zákon č. 542/</w:t>
            </w:r>
            <w:r w:rsidRPr="00E87A54">
              <w:rPr>
                <w:rFonts w:asciiTheme="minorHAnsi" w:hAnsiTheme="minorHAnsi" w:cstheme="minorHAnsi"/>
                <w:b/>
                <w:snapToGrid w:val="0"/>
              </w:rPr>
              <w:t>2020 Sb.,</w:t>
            </w:r>
            <w:r w:rsidRPr="00E87A54">
              <w:rPr>
                <w:rFonts w:asciiTheme="minorHAnsi" w:hAnsiTheme="minorHAnsi" w:cstheme="minorHAnsi"/>
                <w:bCs/>
                <w:snapToGrid w:val="0"/>
              </w:rPr>
              <w:t xml:space="preserve"> </w:t>
            </w:r>
            <w:r w:rsidRPr="00E87A54">
              <w:rPr>
                <w:rFonts w:asciiTheme="minorHAnsi" w:hAnsiTheme="minorHAnsi" w:cstheme="minorHAnsi"/>
                <w:snapToGrid w:val="0"/>
              </w:rPr>
              <w:t>ve znění zákona č. </w:t>
            </w:r>
            <w:r>
              <w:rPr>
                <w:rFonts w:asciiTheme="minorHAnsi" w:hAnsiTheme="minorHAnsi" w:cstheme="minorHAnsi"/>
                <w:snapToGrid w:val="0"/>
              </w:rPr>
              <w:t>432/2022 Sb.</w:t>
            </w:r>
          </w:p>
          <w:p w14:paraId="127D2ABA" w14:textId="77777777" w:rsidR="00DD00C8" w:rsidRPr="00E87A54" w:rsidRDefault="00DD00C8" w:rsidP="00DD00C8">
            <w:pPr>
              <w:spacing w:before="60" w:after="60"/>
              <w:rPr>
                <w:rFonts w:asciiTheme="minorHAnsi" w:hAnsiTheme="minorHAnsi" w:cstheme="minorHAnsi"/>
                <w:b/>
                <w:bCs/>
                <w:snapToGrid w:val="0"/>
                <w:color w:val="000000"/>
              </w:rPr>
            </w:pPr>
          </w:p>
        </w:tc>
        <w:tc>
          <w:tcPr>
            <w:tcW w:w="4222" w:type="dxa"/>
            <w:tcBorders>
              <w:top w:val="single" w:sz="4" w:space="0" w:color="auto"/>
              <w:left w:val="single" w:sz="4" w:space="0" w:color="auto"/>
              <w:bottom w:val="single" w:sz="4" w:space="0" w:color="auto"/>
              <w:right w:val="single" w:sz="4" w:space="0" w:color="auto"/>
            </w:tcBorders>
          </w:tcPr>
          <w:p w14:paraId="66DCECDF" w14:textId="15097F22" w:rsidR="00DD00C8" w:rsidRPr="00F465E1" w:rsidRDefault="00DD00C8" w:rsidP="00DD00C8">
            <w:pPr>
              <w:spacing w:before="60" w:after="60"/>
              <w:rPr>
                <w:rFonts w:asciiTheme="minorHAnsi" w:hAnsiTheme="minorHAnsi" w:cstheme="minorHAnsi"/>
                <w:b/>
                <w:snapToGrid w:val="0"/>
                <w:color w:val="000000"/>
              </w:rPr>
            </w:pPr>
            <w:r w:rsidRPr="00F465E1">
              <w:rPr>
                <w:rFonts w:asciiTheme="minorHAnsi" w:hAnsiTheme="minorHAnsi" w:cstheme="minorHAnsi"/>
                <w:bCs/>
                <w:snapToGrid w:val="0"/>
                <w:color w:val="000000"/>
              </w:rPr>
              <w:t>o výrobcích s ukončenou životností</w:t>
            </w:r>
          </w:p>
        </w:tc>
        <w:tc>
          <w:tcPr>
            <w:tcW w:w="1323" w:type="dxa"/>
            <w:tcBorders>
              <w:top w:val="single" w:sz="4" w:space="0" w:color="auto"/>
              <w:left w:val="single" w:sz="4" w:space="0" w:color="auto"/>
              <w:bottom w:val="single" w:sz="4" w:space="0" w:color="auto"/>
              <w:right w:val="single" w:sz="4" w:space="0" w:color="auto"/>
            </w:tcBorders>
          </w:tcPr>
          <w:p w14:paraId="447815E8" w14:textId="285F0B4D" w:rsidR="00DD00C8" w:rsidRPr="002B4886" w:rsidRDefault="00DD00C8" w:rsidP="00DD00C8">
            <w:pPr>
              <w:spacing w:before="60" w:after="60"/>
              <w:jc w:val="center"/>
              <w:rPr>
                <w:rFonts w:asciiTheme="minorHAnsi" w:hAnsiTheme="minorHAnsi" w:cstheme="minorHAnsi"/>
                <w:b/>
                <w:bCs/>
              </w:rPr>
            </w:pPr>
            <w:r w:rsidRPr="002B4886">
              <w:rPr>
                <w:rFonts w:asciiTheme="minorHAnsi" w:hAnsiTheme="minorHAnsi" w:cstheme="minorHAnsi"/>
                <w:b/>
                <w:bCs/>
              </w:rPr>
              <w:t>ANO</w:t>
            </w:r>
          </w:p>
        </w:tc>
        <w:tc>
          <w:tcPr>
            <w:tcW w:w="5395" w:type="dxa"/>
            <w:tcBorders>
              <w:top w:val="single" w:sz="4" w:space="0" w:color="auto"/>
              <w:left w:val="single" w:sz="4" w:space="0" w:color="auto"/>
              <w:bottom w:val="single" w:sz="4" w:space="0" w:color="auto"/>
              <w:right w:val="single" w:sz="4" w:space="0" w:color="auto"/>
            </w:tcBorders>
          </w:tcPr>
          <w:p w14:paraId="39BACD6F" w14:textId="77777777" w:rsidR="00DD00C8" w:rsidRDefault="00DD00C8" w:rsidP="00DD00C8">
            <w:pPr>
              <w:spacing w:before="60" w:after="60"/>
              <w:rPr>
                <w:rFonts w:asciiTheme="minorHAnsi" w:hAnsiTheme="minorHAnsi" w:cstheme="minorHAnsi"/>
              </w:rPr>
            </w:pPr>
            <w:r w:rsidRPr="00E83633">
              <w:rPr>
                <w:rFonts w:asciiTheme="minorHAnsi" w:hAnsiTheme="minorHAnsi" w:cstheme="minorHAnsi"/>
              </w:rPr>
              <w:t>zákon upravuje pravidla pro předcházení vzniku odpadu z vybraných výrobků, práva a povinnosti výrobců při uvedení vybraných výrobků na trh, působnost správních orgánů v oblasti předcházení vzniku odpadu z vybraných výrobků</w:t>
            </w:r>
            <w:r>
              <w:rPr>
                <w:rFonts w:asciiTheme="minorHAnsi" w:hAnsiTheme="minorHAnsi" w:cstheme="minorHAnsi"/>
              </w:rPr>
              <w:t xml:space="preserve">. </w:t>
            </w:r>
          </w:p>
          <w:p w14:paraId="579567CF" w14:textId="77777777" w:rsidR="00DD00C8" w:rsidRPr="00F465E1" w:rsidRDefault="00DD00C8" w:rsidP="00DD00C8">
            <w:pPr>
              <w:spacing w:before="60" w:after="60"/>
              <w:ind w:left="357" w:hanging="284"/>
              <w:rPr>
                <w:rFonts w:asciiTheme="minorHAnsi" w:hAnsiTheme="minorHAnsi" w:cstheme="minorHAnsi"/>
                <w:color w:val="000000" w:themeColor="text1"/>
              </w:rPr>
            </w:pPr>
            <w:r w:rsidRPr="00711C74">
              <w:rPr>
                <w:rFonts w:asciiTheme="minorHAnsi" w:hAnsiTheme="minorHAnsi" w:cstheme="minorHAnsi"/>
                <w:b/>
                <w:bCs/>
                <w:color w:val="000000" w:themeColor="text1"/>
              </w:rPr>
              <w:t>§ 4</w:t>
            </w:r>
            <w:r>
              <w:rPr>
                <w:rFonts w:asciiTheme="minorHAnsi" w:hAnsiTheme="minorHAnsi" w:cstheme="minorHAnsi"/>
                <w:color w:val="000000" w:themeColor="text1"/>
              </w:rPr>
              <w:t xml:space="preserve"> </w:t>
            </w:r>
            <w:r w:rsidRPr="00F465E1">
              <w:rPr>
                <w:rFonts w:asciiTheme="minorHAnsi" w:hAnsiTheme="minorHAnsi" w:cstheme="minorHAnsi"/>
                <w:color w:val="000000" w:themeColor="text1"/>
              </w:rPr>
              <w:t>Každý, kdo se zbavuje výrobku s ukončenou životností, je povinen jej předat pouze osobě oprávněné k jeho převzetí (vybraným výrobkem je elektrozařízení, baterie nebo akumulátor, pneumatika nebo vozidlo specifikované tímto zákonem)</w:t>
            </w:r>
            <w:r>
              <w:rPr>
                <w:rFonts w:asciiTheme="minorHAnsi" w:hAnsiTheme="minorHAnsi" w:cstheme="minorHAnsi"/>
                <w:color w:val="000000" w:themeColor="text1"/>
              </w:rPr>
              <w:t>.</w:t>
            </w:r>
          </w:p>
          <w:p w14:paraId="78A092CA" w14:textId="3F4B0AFE" w:rsidR="00DD00C8" w:rsidRDefault="00DD00C8" w:rsidP="00DD00C8">
            <w:pPr>
              <w:numPr>
                <w:ilvl w:val="12"/>
                <w:numId w:val="0"/>
              </w:numPr>
              <w:spacing w:before="60" w:after="60"/>
              <w:rPr>
                <w:rFonts w:asciiTheme="minorHAnsi" w:hAnsiTheme="minorHAnsi" w:cstheme="minorHAnsi"/>
                <w:color w:val="000000" w:themeColor="text1"/>
              </w:rPr>
            </w:pPr>
            <w:r w:rsidRPr="00F465E1">
              <w:rPr>
                <w:rFonts w:asciiTheme="minorHAnsi" w:hAnsiTheme="minorHAnsi" w:cstheme="minorHAnsi"/>
                <w:color w:val="000000" w:themeColor="text1"/>
              </w:rPr>
              <w:t xml:space="preserve">Výrobce, s výjimkou výrobce vozidel, je povinen </w:t>
            </w:r>
          </w:p>
          <w:p w14:paraId="1BBB2DA3" w14:textId="21A4C2D5" w:rsidR="00DD00C8" w:rsidRPr="00BA365A" w:rsidRDefault="00DD00C8" w:rsidP="00DD00C8">
            <w:pPr>
              <w:spacing w:before="60" w:after="60"/>
              <w:ind w:left="591" w:hanging="284"/>
              <w:rPr>
                <w:rFonts w:asciiTheme="minorHAnsi" w:hAnsiTheme="minorHAnsi" w:cstheme="minorHAnsi"/>
                <w:color w:val="000000" w:themeColor="text1"/>
              </w:rPr>
            </w:pPr>
            <w:r w:rsidRPr="00BA365A">
              <w:rPr>
                <w:rFonts w:asciiTheme="minorHAnsi" w:hAnsiTheme="minorHAnsi" w:cstheme="minorHAnsi"/>
                <w:b/>
                <w:bCs/>
                <w:color w:val="000000" w:themeColor="text1"/>
              </w:rPr>
              <w:t>§ 7</w:t>
            </w:r>
            <w:r>
              <w:rPr>
                <w:rFonts w:asciiTheme="minorHAnsi" w:hAnsiTheme="minorHAnsi" w:cstheme="minorHAnsi"/>
                <w:color w:val="000000" w:themeColor="text1"/>
              </w:rPr>
              <w:t xml:space="preserve"> </w:t>
            </w:r>
            <w:r w:rsidRPr="00BA365A">
              <w:rPr>
                <w:rFonts w:asciiTheme="minorHAnsi" w:hAnsiTheme="minorHAnsi" w:cstheme="minorHAnsi"/>
                <w:color w:val="000000" w:themeColor="text1"/>
              </w:rPr>
              <w:t>Uvádět v průvodní dokumentaci výrobku, na obalu, v návodu k použití nebo jinou vhodnou formou informace o způsobu zpětného odběru nebo sběru, opětovného použití, využití nebo odstranění výrobku s ukončenou životností</w:t>
            </w:r>
          </w:p>
          <w:p w14:paraId="432C45FF" w14:textId="1FB0827F" w:rsidR="00DD00C8" w:rsidRDefault="00DD00C8" w:rsidP="00DD00C8">
            <w:pPr>
              <w:spacing w:before="60" w:after="60"/>
              <w:ind w:left="591" w:hanging="426"/>
              <w:rPr>
                <w:rFonts w:asciiTheme="minorHAnsi" w:hAnsiTheme="minorHAnsi" w:cstheme="minorHAnsi"/>
                <w:color w:val="000000" w:themeColor="text1"/>
              </w:rPr>
            </w:pPr>
            <w:r w:rsidRPr="0042750F">
              <w:rPr>
                <w:rFonts w:asciiTheme="minorHAnsi" w:hAnsiTheme="minorHAnsi" w:cstheme="minorHAnsi"/>
                <w:b/>
                <w:bCs/>
                <w:color w:val="000000" w:themeColor="text1"/>
              </w:rPr>
              <w:t>§ 12</w:t>
            </w:r>
            <w:r w:rsidRPr="0042750F">
              <w:rPr>
                <w:rFonts w:asciiTheme="minorHAnsi" w:hAnsiTheme="minorHAnsi" w:cstheme="minorHAnsi"/>
                <w:color w:val="000000" w:themeColor="text1"/>
              </w:rPr>
              <w:t xml:space="preserve"> </w:t>
            </w:r>
            <w:r>
              <w:rPr>
                <w:rFonts w:asciiTheme="minorHAnsi" w:hAnsiTheme="minorHAnsi" w:cstheme="minorHAnsi"/>
                <w:color w:val="000000" w:themeColor="text1"/>
              </w:rPr>
              <w:t xml:space="preserve"> </w:t>
            </w:r>
            <w:r w:rsidRPr="0042750F">
              <w:rPr>
                <w:rFonts w:asciiTheme="minorHAnsi" w:hAnsiTheme="minorHAnsi" w:cstheme="minorHAnsi"/>
                <w:color w:val="000000" w:themeColor="text1"/>
              </w:rPr>
              <w:t>zajistit na vlastní náklady a bez vazby na koupi nového výrobku zpětný odběr výrobků s ukončenou životností</w:t>
            </w:r>
          </w:p>
          <w:p w14:paraId="08AE737A" w14:textId="577D7973" w:rsidR="00DD00C8" w:rsidRDefault="00DD00C8" w:rsidP="00DD00C8">
            <w:pPr>
              <w:spacing w:before="60" w:after="60"/>
              <w:ind w:left="591" w:hanging="426"/>
              <w:rPr>
                <w:rFonts w:asciiTheme="minorHAnsi" w:hAnsiTheme="minorHAnsi" w:cstheme="minorHAnsi"/>
                <w:color w:val="000000" w:themeColor="text1"/>
              </w:rPr>
            </w:pPr>
            <w:r w:rsidRPr="004338F4">
              <w:rPr>
                <w:rFonts w:asciiTheme="minorHAnsi" w:hAnsiTheme="minorHAnsi" w:cstheme="minorHAnsi"/>
                <w:b/>
                <w:bCs/>
                <w:color w:val="000000" w:themeColor="text1"/>
              </w:rPr>
              <w:lastRenderedPageBreak/>
              <w:t>§ 13</w:t>
            </w:r>
            <w:r w:rsidRPr="004338F4">
              <w:rPr>
                <w:rFonts w:asciiTheme="minorHAnsi" w:hAnsiTheme="minorHAnsi" w:cstheme="minorHAnsi"/>
                <w:color w:val="000000" w:themeColor="text1"/>
              </w:rPr>
              <w:t xml:space="preserve"> </w:t>
            </w:r>
            <w:r>
              <w:rPr>
                <w:rFonts w:asciiTheme="minorHAnsi" w:hAnsiTheme="minorHAnsi" w:cstheme="minorHAnsi"/>
                <w:color w:val="000000" w:themeColor="text1"/>
              </w:rPr>
              <w:t xml:space="preserve"> </w:t>
            </w:r>
            <w:r w:rsidRPr="005264E2">
              <w:rPr>
                <w:rFonts w:asciiTheme="minorHAnsi" w:hAnsiTheme="minorHAnsi" w:cstheme="minorHAnsi"/>
                <w:color w:val="000000" w:themeColor="text1"/>
              </w:rPr>
              <w:t>Výrobce je povinen provádět osvětovou činnost</w:t>
            </w:r>
          </w:p>
          <w:p w14:paraId="2732C421" w14:textId="4919939C" w:rsidR="00DD00C8" w:rsidRDefault="00DD00C8" w:rsidP="00DD00C8">
            <w:pPr>
              <w:spacing w:before="60" w:after="60"/>
              <w:ind w:left="591" w:hanging="426"/>
              <w:rPr>
                <w:rFonts w:asciiTheme="minorHAnsi" w:hAnsiTheme="minorHAnsi" w:cstheme="minorHAnsi"/>
                <w:color w:val="000000" w:themeColor="text1"/>
              </w:rPr>
            </w:pPr>
            <w:r w:rsidRPr="00D6017B">
              <w:rPr>
                <w:rFonts w:asciiTheme="minorHAnsi" w:hAnsiTheme="minorHAnsi" w:cstheme="minorHAnsi"/>
                <w:b/>
                <w:bCs/>
                <w:color w:val="000000" w:themeColor="text1"/>
              </w:rPr>
              <w:t>§ 15</w:t>
            </w:r>
            <w:r w:rsidRPr="00D6017B">
              <w:rPr>
                <w:rFonts w:asciiTheme="minorHAnsi" w:hAnsiTheme="minorHAnsi" w:cstheme="minorHAnsi"/>
                <w:color w:val="000000" w:themeColor="text1"/>
              </w:rPr>
              <w:t xml:space="preserve"> </w:t>
            </w:r>
            <w:r>
              <w:rPr>
                <w:rFonts w:asciiTheme="minorHAnsi" w:hAnsiTheme="minorHAnsi" w:cstheme="minorHAnsi"/>
                <w:color w:val="000000" w:themeColor="text1"/>
              </w:rPr>
              <w:t xml:space="preserve"> </w:t>
            </w:r>
            <w:r w:rsidRPr="00D6017B">
              <w:rPr>
                <w:rFonts w:asciiTheme="minorHAnsi" w:hAnsiTheme="minorHAnsi" w:cstheme="minorHAnsi"/>
                <w:color w:val="000000" w:themeColor="text1"/>
              </w:rPr>
              <w:t>informovat vhodným způsobem o jím zřízených místech zpětného odběru</w:t>
            </w:r>
          </w:p>
          <w:p w14:paraId="410FADE2" w14:textId="7D09DD6D" w:rsidR="00DD00C8" w:rsidRDefault="00DD00C8" w:rsidP="00DD00C8">
            <w:pPr>
              <w:spacing w:before="60" w:after="60"/>
              <w:ind w:left="591" w:hanging="426"/>
              <w:rPr>
                <w:rFonts w:asciiTheme="minorHAnsi" w:hAnsiTheme="minorHAnsi" w:cstheme="minorHAnsi"/>
                <w:color w:val="000000" w:themeColor="text1"/>
              </w:rPr>
            </w:pPr>
            <w:r w:rsidRPr="002F2AD5">
              <w:rPr>
                <w:rFonts w:asciiTheme="minorHAnsi" w:hAnsiTheme="minorHAnsi" w:cstheme="minorHAnsi"/>
                <w:b/>
                <w:bCs/>
                <w:color w:val="000000" w:themeColor="text1"/>
              </w:rPr>
              <w:t>§ 19</w:t>
            </w:r>
            <w:r w:rsidRPr="00EF1216">
              <w:rPr>
                <w:rFonts w:asciiTheme="minorHAnsi" w:hAnsiTheme="minorHAnsi" w:cstheme="minorHAnsi"/>
                <w:color w:val="000000" w:themeColor="text1"/>
              </w:rPr>
              <w:t xml:space="preserve"> </w:t>
            </w:r>
            <w:r>
              <w:rPr>
                <w:rFonts w:asciiTheme="minorHAnsi" w:hAnsiTheme="minorHAnsi" w:cstheme="minorHAnsi"/>
                <w:color w:val="000000" w:themeColor="text1"/>
              </w:rPr>
              <w:t xml:space="preserve"> </w:t>
            </w:r>
            <w:r w:rsidRPr="00101255">
              <w:rPr>
                <w:rFonts w:asciiTheme="minorHAnsi" w:hAnsiTheme="minorHAnsi" w:cstheme="minorHAnsi"/>
                <w:color w:val="000000" w:themeColor="text1"/>
              </w:rPr>
              <w:t>vkládat dálkovým přístupem do Registru údaje</w:t>
            </w:r>
            <w:r>
              <w:rPr>
                <w:rFonts w:asciiTheme="minorHAnsi" w:hAnsiTheme="minorHAnsi" w:cstheme="minorHAnsi"/>
                <w:color w:val="000000" w:themeColor="text1"/>
              </w:rPr>
              <w:t xml:space="preserve"> </w:t>
            </w:r>
            <w:r w:rsidRPr="00EF1216">
              <w:rPr>
                <w:rFonts w:asciiTheme="minorHAnsi" w:hAnsiTheme="minorHAnsi" w:cstheme="minorHAnsi"/>
                <w:color w:val="000000" w:themeColor="text1"/>
              </w:rPr>
              <w:t>o veřejných místech zpětného odběru</w:t>
            </w:r>
          </w:p>
          <w:p w14:paraId="027A7321" w14:textId="3A1471A3" w:rsidR="00DD00C8" w:rsidRDefault="00DD00C8" w:rsidP="00DD00C8">
            <w:pPr>
              <w:spacing w:before="60" w:after="60"/>
              <w:ind w:left="591" w:hanging="426"/>
              <w:rPr>
                <w:rFonts w:asciiTheme="minorHAnsi" w:hAnsiTheme="minorHAnsi" w:cstheme="minorHAnsi"/>
                <w:color w:val="000000" w:themeColor="text1"/>
              </w:rPr>
            </w:pPr>
            <w:r w:rsidRPr="00E26AD3">
              <w:rPr>
                <w:rFonts w:asciiTheme="minorHAnsi" w:hAnsiTheme="minorHAnsi" w:cstheme="minorHAnsi"/>
                <w:b/>
                <w:bCs/>
                <w:color w:val="000000" w:themeColor="text1"/>
              </w:rPr>
              <w:t>§ 27</w:t>
            </w:r>
            <w:r>
              <w:rPr>
                <w:rFonts w:asciiTheme="minorHAnsi" w:hAnsiTheme="minorHAnsi" w:cstheme="minorHAnsi"/>
                <w:color w:val="000000" w:themeColor="text1"/>
              </w:rPr>
              <w:t xml:space="preserve"> </w:t>
            </w:r>
            <w:r w:rsidRPr="00E26AD3">
              <w:rPr>
                <w:rFonts w:asciiTheme="minorHAnsi" w:hAnsiTheme="minorHAnsi" w:cstheme="minorHAnsi"/>
                <w:color w:val="000000" w:themeColor="text1"/>
              </w:rPr>
              <w:t>zajistit systém pro zpracování výrobků s ukončenou životností dle stanovených technických požadavků a zajistit dosažení minimální úrovně recyklace a využití zpětně odebraných výrobků s ukončenou životností, výrobce musí zajistit, aby zpětně odebrané výrobky s ukončenou životností byly zpracovány do konce kalendářního roku následujícího po roce, v němž byly zpětně odebrány</w:t>
            </w:r>
          </w:p>
          <w:p w14:paraId="5E34659B" w14:textId="04C088EB" w:rsidR="00DD00C8" w:rsidRDefault="00DD00C8" w:rsidP="00DD00C8">
            <w:pPr>
              <w:spacing w:before="60" w:after="60"/>
              <w:ind w:left="591" w:hanging="426"/>
              <w:rPr>
                <w:rFonts w:asciiTheme="minorHAnsi" w:hAnsiTheme="minorHAnsi" w:cstheme="minorHAnsi"/>
                <w:color w:val="000000" w:themeColor="text1"/>
              </w:rPr>
            </w:pPr>
            <w:r w:rsidRPr="00B77CB7">
              <w:rPr>
                <w:rFonts w:asciiTheme="minorHAnsi" w:hAnsiTheme="minorHAnsi" w:cstheme="minorHAnsi"/>
                <w:b/>
                <w:bCs/>
                <w:color w:val="000000" w:themeColor="text1"/>
              </w:rPr>
              <w:t>§ 28</w:t>
            </w:r>
            <w:r w:rsidRPr="00B77CB7">
              <w:rPr>
                <w:rFonts w:asciiTheme="minorHAnsi" w:hAnsiTheme="minorHAnsi" w:cstheme="minorHAnsi"/>
                <w:color w:val="000000" w:themeColor="text1"/>
              </w:rPr>
              <w:t xml:space="preserve"> </w:t>
            </w:r>
            <w:r>
              <w:rPr>
                <w:rFonts w:asciiTheme="minorHAnsi" w:hAnsiTheme="minorHAnsi" w:cstheme="minorHAnsi"/>
                <w:color w:val="000000" w:themeColor="text1"/>
              </w:rPr>
              <w:t xml:space="preserve"> </w:t>
            </w:r>
            <w:r w:rsidRPr="00910FEB">
              <w:rPr>
                <w:rFonts w:asciiTheme="minorHAnsi" w:hAnsiTheme="minorHAnsi" w:cstheme="minorHAnsi"/>
                <w:color w:val="000000" w:themeColor="text1"/>
              </w:rPr>
              <w:t>zpracovat roční zprávu o plnění povinností stanovených pro zpětný odběr, zpracování, využití a odstranění výrobků s ukončenou životností za uplynulý kalendářní rok a tuto zprávu do 31. března následujícího kalendářního roku zaslat ministerstvu.</w:t>
            </w:r>
          </w:p>
          <w:p w14:paraId="472FA6B5" w14:textId="2757B5A0" w:rsidR="00DD00C8" w:rsidRPr="0071521E" w:rsidRDefault="00DD00C8" w:rsidP="00DD00C8">
            <w:pPr>
              <w:spacing w:before="60" w:after="60"/>
              <w:ind w:left="591" w:hanging="426"/>
              <w:rPr>
                <w:rFonts w:asciiTheme="minorHAnsi" w:hAnsiTheme="minorHAnsi" w:cstheme="minorHAnsi"/>
                <w:color w:val="000000" w:themeColor="text1"/>
              </w:rPr>
            </w:pPr>
            <w:r w:rsidRPr="0071521E">
              <w:rPr>
                <w:rFonts w:asciiTheme="minorHAnsi" w:hAnsiTheme="minorHAnsi" w:cstheme="minorHAnsi"/>
                <w:b/>
                <w:bCs/>
                <w:color w:val="000000" w:themeColor="text1"/>
              </w:rPr>
              <w:t>§ 65</w:t>
            </w:r>
            <w:r>
              <w:rPr>
                <w:rFonts w:asciiTheme="minorHAnsi" w:hAnsiTheme="minorHAnsi" w:cstheme="minorHAnsi"/>
                <w:color w:val="000000" w:themeColor="text1"/>
              </w:rPr>
              <w:t xml:space="preserve"> </w:t>
            </w:r>
            <w:r w:rsidRPr="0071521E">
              <w:rPr>
                <w:rFonts w:asciiTheme="minorHAnsi" w:hAnsiTheme="minorHAnsi" w:cstheme="minorHAnsi"/>
                <w:color w:val="000000" w:themeColor="text1"/>
              </w:rPr>
              <w:t>zajistit dosažení minimální úrovně zpětného odběru výrobků s ukončenou životností</w:t>
            </w:r>
          </w:p>
          <w:p w14:paraId="4DED3887" w14:textId="53FF9D8A" w:rsidR="00DD00C8" w:rsidRPr="00E26AD3" w:rsidRDefault="00DD00C8" w:rsidP="00DD00C8">
            <w:pPr>
              <w:pStyle w:val="l3"/>
              <w:shd w:val="clear" w:color="auto" w:fill="FFFFFF"/>
              <w:spacing w:before="0" w:beforeAutospacing="0" w:after="0" w:afterAutospacing="0"/>
              <w:jc w:val="both"/>
              <w:rPr>
                <w:rFonts w:asciiTheme="minorHAnsi" w:hAnsiTheme="minorHAnsi" w:cstheme="minorHAnsi"/>
                <w:sz w:val="20"/>
                <w:szCs w:val="20"/>
                <w:lang w:eastAsia="en-US"/>
              </w:rPr>
            </w:pPr>
            <w:r w:rsidRPr="00AD59EF">
              <w:rPr>
                <w:rFonts w:asciiTheme="minorHAnsi" w:hAnsiTheme="minorHAnsi" w:cstheme="minorHAnsi"/>
                <w:sz w:val="20"/>
                <w:szCs w:val="20"/>
              </w:rPr>
              <w:t xml:space="preserve">Od 1. 1. 2024 </w:t>
            </w:r>
            <w:r>
              <w:rPr>
                <w:rFonts w:asciiTheme="minorHAnsi" w:hAnsiTheme="minorHAnsi" w:cstheme="minorHAnsi"/>
                <w:sz w:val="20"/>
                <w:szCs w:val="20"/>
              </w:rPr>
              <w:t xml:space="preserve">ve znění zákona 432/2022 </w:t>
            </w:r>
            <w:r w:rsidRPr="00AD59EF">
              <w:rPr>
                <w:rFonts w:asciiTheme="minorHAnsi" w:hAnsiTheme="minorHAnsi" w:cstheme="minorHAnsi"/>
                <w:sz w:val="20"/>
                <w:szCs w:val="20"/>
              </w:rPr>
              <w:t>- nová povinnost pro zpracovatele odpadních elektrozařízení</w:t>
            </w:r>
          </w:p>
        </w:tc>
        <w:tc>
          <w:tcPr>
            <w:tcW w:w="1550" w:type="dxa"/>
            <w:tcBorders>
              <w:top w:val="single" w:sz="4" w:space="0" w:color="auto"/>
              <w:left w:val="single" w:sz="4" w:space="0" w:color="auto"/>
              <w:bottom w:val="single" w:sz="4" w:space="0" w:color="auto"/>
              <w:right w:val="single" w:sz="4" w:space="0" w:color="auto"/>
            </w:tcBorders>
          </w:tcPr>
          <w:p w14:paraId="209E6551" w14:textId="77777777" w:rsidR="00DD00C8" w:rsidRPr="00F465E1" w:rsidRDefault="00DD00C8" w:rsidP="00DD00C8">
            <w:pPr>
              <w:spacing w:before="60" w:after="60"/>
              <w:jc w:val="center"/>
              <w:rPr>
                <w:rFonts w:asciiTheme="minorHAnsi" w:hAnsiTheme="minorHAnsi" w:cstheme="minorHAnsi"/>
                <w:snapToGrid w:val="0"/>
                <w:color w:val="000000"/>
              </w:rPr>
            </w:pPr>
          </w:p>
        </w:tc>
        <w:tc>
          <w:tcPr>
            <w:tcW w:w="1581" w:type="dxa"/>
          </w:tcPr>
          <w:p w14:paraId="77A198D5" w14:textId="77777777" w:rsidR="00DD00C8" w:rsidRPr="00F465E1" w:rsidRDefault="00DD00C8" w:rsidP="00DD00C8">
            <w:pPr>
              <w:widowControl/>
              <w:rPr>
                <w:rFonts w:asciiTheme="minorHAnsi" w:hAnsiTheme="minorHAnsi" w:cstheme="minorHAnsi"/>
              </w:rPr>
            </w:pPr>
          </w:p>
        </w:tc>
      </w:tr>
      <w:tr w:rsidR="00DD00C8" w:rsidRPr="00F465E1" w14:paraId="3038C9A9" w14:textId="77777777" w:rsidTr="00964DC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30" w:type="dxa"/>
            <w:right w:w="30" w:type="dxa"/>
          </w:tblCellMar>
        </w:tblPrEx>
        <w:trPr>
          <w:trHeight w:val="250"/>
        </w:trPr>
        <w:tc>
          <w:tcPr>
            <w:tcW w:w="3408" w:type="dxa"/>
            <w:tcBorders>
              <w:top w:val="single" w:sz="4" w:space="0" w:color="auto"/>
              <w:left w:val="single" w:sz="4" w:space="0" w:color="auto"/>
              <w:bottom w:val="single" w:sz="4" w:space="0" w:color="auto"/>
              <w:right w:val="single" w:sz="4" w:space="0" w:color="auto"/>
            </w:tcBorders>
          </w:tcPr>
          <w:p w14:paraId="42D6146B" w14:textId="77777777" w:rsidR="00DD00C8" w:rsidRPr="002B4886" w:rsidRDefault="00DD00C8" w:rsidP="00DD00C8">
            <w:pPr>
              <w:pStyle w:val="Zhlav"/>
              <w:spacing w:before="60" w:after="60"/>
              <w:rPr>
                <w:rFonts w:asciiTheme="minorHAnsi" w:hAnsiTheme="minorHAnsi" w:cstheme="minorHAnsi"/>
                <w:b/>
                <w:bCs/>
                <w:snapToGrid w:val="0"/>
                <w:color w:val="000000"/>
              </w:rPr>
            </w:pPr>
            <w:r w:rsidRPr="002B4886">
              <w:rPr>
                <w:rFonts w:asciiTheme="minorHAnsi" w:hAnsiTheme="minorHAnsi" w:cstheme="minorHAnsi"/>
                <w:b/>
                <w:bCs/>
                <w:snapToGrid w:val="0"/>
                <w:color w:val="000000"/>
              </w:rPr>
              <w:t>Vyhláška č. 16/2022 Sb.</w:t>
            </w:r>
          </w:p>
          <w:p w14:paraId="2F9E0329" w14:textId="77777777" w:rsidR="00DD00C8" w:rsidRPr="00E87A54" w:rsidRDefault="00DD00C8" w:rsidP="00DD00C8">
            <w:pPr>
              <w:spacing w:before="60" w:after="60"/>
              <w:rPr>
                <w:rFonts w:asciiTheme="minorHAnsi" w:hAnsiTheme="minorHAnsi" w:cstheme="minorHAnsi"/>
                <w:b/>
                <w:bCs/>
                <w:snapToGrid w:val="0"/>
                <w:color w:val="000000"/>
              </w:rPr>
            </w:pPr>
          </w:p>
        </w:tc>
        <w:tc>
          <w:tcPr>
            <w:tcW w:w="4222" w:type="dxa"/>
            <w:tcBorders>
              <w:top w:val="single" w:sz="4" w:space="0" w:color="auto"/>
              <w:left w:val="single" w:sz="4" w:space="0" w:color="auto"/>
              <w:bottom w:val="single" w:sz="4" w:space="0" w:color="auto"/>
              <w:right w:val="single" w:sz="4" w:space="0" w:color="auto"/>
            </w:tcBorders>
          </w:tcPr>
          <w:p w14:paraId="5BEC1BA7" w14:textId="29DA27B0" w:rsidR="00DD00C8" w:rsidRPr="00F465E1" w:rsidRDefault="00DD00C8" w:rsidP="00DD00C8">
            <w:pPr>
              <w:spacing w:before="60" w:after="60"/>
              <w:rPr>
                <w:rFonts w:asciiTheme="minorHAnsi" w:hAnsiTheme="minorHAnsi" w:cstheme="minorHAnsi"/>
                <w:b/>
                <w:snapToGrid w:val="0"/>
                <w:color w:val="000000"/>
              </w:rPr>
            </w:pPr>
            <w:r w:rsidRPr="00F465E1">
              <w:rPr>
                <w:rFonts w:asciiTheme="minorHAnsi" w:hAnsiTheme="minorHAnsi" w:cstheme="minorHAnsi"/>
                <w:bCs/>
                <w:snapToGrid w:val="0"/>
                <w:color w:val="000000"/>
              </w:rPr>
              <w:t>o podrobnostech nakládání s některými výrobky s ukončenou životností</w:t>
            </w:r>
          </w:p>
        </w:tc>
        <w:tc>
          <w:tcPr>
            <w:tcW w:w="1323" w:type="dxa"/>
            <w:tcBorders>
              <w:top w:val="single" w:sz="4" w:space="0" w:color="auto"/>
              <w:left w:val="single" w:sz="4" w:space="0" w:color="auto"/>
              <w:bottom w:val="single" w:sz="4" w:space="0" w:color="auto"/>
              <w:right w:val="single" w:sz="4" w:space="0" w:color="auto"/>
            </w:tcBorders>
          </w:tcPr>
          <w:p w14:paraId="0BEDB4C1" w14:textId="3131441C" w:rsidR="00DD00C8" w:rsidRPr="002B4886" w:rsidRDefault="00DD00C8" w:rsidP="00DD00C8">
            <w:pPr>
              <w:spacing w:before="60" w:after="60"/>
              <w:jc w:val="center"/>
              <w:rPr>
                <w:rFonts w:asciiTheme="minorHAnsi" w:hAnsiTheme="minorHAnsi" w:cstheme="minorHAnsi"/>
                <w:b/>
                <w:bCs/>
              </w:rPr>
            </w:pPr>
            <w:r w:rsidRPr="002B4886">
              <w:rPr>
                <w:rFonts w:asciiTheme="minorHAnsi" w:hAnsiTheme="minorHAnsi" w:cstheme="minorHAnsi"/>
                <w:b/>
                <w:bCs/>
              </w:rPr>
              <w:t>ANO</w:t>
            </w:r>
          </w:p>
        </w:tc>
        <w:tc>
          <w:tcPr>
            <w:tcW w:w="5395" w:type="dxa"/>
            <w:tcBorders>
              <w:top w:val="single" w:sz="4" w:space="0" w:color="auto"/>
              <w:left w:val="single" w:sz="4" w:space="0" w:color="auto"/>
              <w:bottom w:val="single" w:sz="4" w:space="0" w:color="auto"/>
              <w:right w:val="single" w:sz="4" w:space="0" w:color="auto"/>
            </w:tcBorders>
          </w:tcPr>
          <w:p w14:paraId="00C45B75" w14:textId="77777777" w:rsidR="00DD00C8" w:rsidRDefault="00DD00C8" w:rsidP="00DD00C8">
            <w:pPr>
              <w:spacing w:before="60" w:after="60"/>
              <w:rPr>
                <w:rFonts w:asciiTheme="minorHAnsi" w:hAnsiTheme="minorHAnsi" w:cstheme="minorHAnsi"/>
              </w:rPr>
            </w:pPr>
            <w:r w:rsidRPr="00AB6491">
              <w:rPr>
                <w:rFonts w:asciiTheme="minorHAnsi" w:hAnsiTheme="minorHAnsi" w:cstheme="minorHAnsi"/>
              </w:rPr>
              <w:t>Tato vyhláška upravuje podrobnosti nakládání s výrobky s ukončenou životností, pokud jde o odpadní elektrozařízení, odpadní baterie nebo akumulátory a odpadní pneumatiky.</w:t>
            </w:r>
          </w:p>
          <w:p w14:paraId="30903FCB" w14:textId="77777777" w:rsidR="00DD00C8" w:rsidRPr="00F465E1" w:rsidRDefault="00DD00C8" w:rsidP="00DD00C8">
            <w:pPr>
              <w:pStyle w:val="Odstavecseseznamem"/>
              <w:numPr>
                <w:ilvl w:val="0"/>
                <w:numId w:val="7"/>
              </w:numPr>
              <w:spacing w:before="60" w:after="60"/>
              <w:rPr>
                <w:rFonts w:asciiTheme="minorHAnsi" w:hAnsiTheme="minorHAnsi" w:cstheme="minorHAnsi"/>
              </w:rPr>
            </w:pPr>
            <w:r w:rsidRPr="00F465E1">
              <w:rPr>
                <w:rFonts w:asciiTheme="minorHAnsi" w:hAnsiTheme="minorHAnsi" w:cstheme="minorHAnsi"/>
              </w:rPr>
              <w:t>odstraňovat VUŽ v souladu se zákonem č. 542/2020 Sb. a vyhlášky č. 16/2022 Sb.</w:t>
            </w:r>
          </w:p>
          <w:p w14:paraId="393C16D9" w14:textId="28EC1315" w:rsidR="00DD00C8" w:rsidRPr="002B4886" w:rsidRDefault="00DD00C8" w:rsidP="00DD00C8">
            <w:pPr>
              <w:pStyle w:val="l3"/>
              <w:shd w:val="clear" w:color="auto" w:fill="FFFFFF"/>
              <w:spacing w:before="0" w:beforeAutospacing="0" w:after="0" w:afterAutospacing="0"/>
              <w:jc w:val="both"/>
              <w:rPr>
                <w:rFonts w:asciiTheme="minorHAnsi" w:hAnsiTheme="minorHAnsi" w:cstheme="minorHAnsi"/>
                <w:sz w:val="20"/>
                <w:szCs w:val="20"/>
                <w:lang w:eastAsia="en-US"/>
              </w:rPr>
            </w:pPr>
            <w:r w:rsidRPr="004F1D87">
              <w:rPr>
                <w:rFonts w:asciiTheme="minorHAnsi" w:hAnsiTheme="minorHAnsi" w:cstheme="minorHAnsi"/>
                <w:sz w:val="20"/>
                <w:szCs w:val="20"/>
              </w:rPr>
              <w:t xml:space="preserve">Od 1. 1. 2024 - Znění se týká </w:t>
            </w:r>
            <w:proofErr w:type="spellStart"/>
            <w:r w:rsidRPr="004F1D87">
              <w:rPr>
                <w:rFonts w:asciiTheme="minorHAnsi" w:hAnsiTheme="minorHAnsi" w:cstheme="minorHAnsi"/>
                <w:sz w:val="20"/>
                <w:szCs w:val="20"/>
              </w:rPr>
              <w:t>zprac</w:t>
            </w:r>
            <w:proofErr w:type="spellEnd"/>
            <w:r w:rsidRPr="004F1D87">
              <w:rPr>
                <w:rFonts w:asciiTheme="minorHAnsi" w:hAnsiTheme="minorHAnsi" w:cstheme="minorHAnsi"/>
                <w:sz w:val="20"/>
                <w:szCs w:val="20"/>
              </w:rPr>
              <w:t>. odpadních elektrozařízení, nová příloha č. 7 (seznam norem)</w:t>
            </w:r>
          </w:p>
        </w:tc>
        <w:tc>
          <w:tcPr>
            <w:tcW w:w="1550" w:type="dxa"/>
            <w:tcBorders>
              <w:top w:val="single" w:sz="4" w:space="0" w:color="auto"/>
              <w:left w:val="single" w:sz="4" w:space="0" w:color="auto"/>
              <w:bottom w:val="single" w:sz="4" w:space="0" w:color="auto"/>
              <w:right w:val="single" w:sz="4" w:space="0" w:color="auto"/>
            </w:tcBorders>
          </w:tcPr>
          <w:p w14:paraId="5145484A" w14:textId="77777777" w:rsidR="00DD00C8" w:rsidRPr="00F465E1" w:rsidRDefault="00DD00C8" w:rsidP="00DD00C8">
            <w:pPr>
              <w:spacing w:before="60" w:after="60"/>
              <w:jc w:val="center"/>
              <w:rPr>
                <w:rFonts w:asciiTheme="minorHAnsi" w:hAnsiTheme="minorHAnsi" w:cstheme="minorHAnsi"/>
                <w:snapToGrid w:val="0"/>
                <w:color w:val="000000"/>
              </w:rPr>
            </w:pPr>
          </w:p>
        </w:tc>
        <w:tc>
          <w:tcPr>
            <w:tcW w:w="1581" w:type="dxa"/>
          </w:tcPr>
          <w:p w14:paraId="69F32755" w14:textId="77777777" w:rsidR="00DD00C8" w:rsidRPr="00F465E1" w:rsidRDefault="00DD00C8" w:rsidP="00DD00C8">
            <w:pPr>
              <w:widowControl/>
              <w:rPr>
                <w:rFonts w:asciiTheme="minorHAnsi" w:hAnsiTheme="minorHAnsi" w:cstheme="minorHAnsi"/>
              </w:rPr>
            </w:pPr>
          </w:p>
        </w:tc>
      </w:tr>
      <w:tr w:rsidR="00DD00C8" w:rsidRPr="00F465E1" w14:paraId="6C58833D" w14:textId="77777777" w:rsidTr="00964DC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30" w:type="dxa"/>
            <w:right w:w="30" w:type="dxa"/>
          </w:tblCellMar>
        </w:tblPrEx>
        <w:trPr>
          <w:gridAfter w:val="1"/>
          <w:wAfter w:w="1581" w:type="dxa"/>
          <w:trHeight w:val="250"/>
        </w:trPr>
        <w:tc>
          <w:tcPr>
            <w:tcW w:w="3408" w:type="dxa"/>
            <w:tcBorders>
              <w:top w:val="single" w:sz="4" w:space="0" w:color="auto"/>
              <w:left w:val="single" w:sz="4" w:space="0" w:color="auto"/>
              <w:bottom w:val="single" w:sz="4" w:space="0" w:color="auto"/>
              <w:right w:val="single" w:sz="4" w:space="0" w:color="auto"/>
            </w:tcBorders>
          </w:tcPr>
          <w:p w14:paraId="437DCC90" w14:textId="681B7C82" w:rsidR="00DD00C8" w:rsidRPr="00E87A54" w:rsidRDefault="00DD00C8" w:rsidP="00DD00C8">
            <w:pPr>
              <w:spacing w:before="60" w:after="60"/>
              <w:rPr>
                <w:rFonts w:asciiTheme="minorHAnsi" w:hAnsiTheme="minorHAnsi" w:cstheme="minorHAnsi"/>
                <w:bCs/>
                <w:snapToGrid w:val="0"/>
                <w:color w:val="000000"/>
              </w:rPr>
            </w:pPr>
            <w:r w:rsidRPr="00E87A54">
              <w:rPr>
                <w:rFonts w:asciiTheme="minorHAnsi" w:hAnsiTheme="minorHAnsi" w:cstheme="minorHAnsi"/>
                <w:b/>
                <w:snapToGrid w:val="0"/>
                <w:color w:val="000000"/>
              </w:rPr>
              <w:t>Vyhláška č. 273/2021 Sb.,</w:t>
            </w:r>
            <w:r w:rsidRPr="00E87A54">
              <w:rPr>
                <w:rFonts w:asciiTheme="minorHAnsi" w:hAnsiTheme="minorHAnsi" w:cstheme="minorHAnsi"/>
                <w:bCs/>
                <w:snapToGrid w:val="0"/>
              </w:rPr>
              <w:t xml:space="preserve"> </w:t>
            </w:r>
            <w:r w:rsidRPr="00E87A54">
              <w:rPr>
                <w:rFonts w:asciiTheme="minorHAnsi" w:hAnsiTheme="minorHAnsi" w:cstheme="minorHAnsi"/>
              </w:rPr>
              <w:t xml:space="preserve">ve znění </w:t>
            </w:r>
            <w:proofErr w:type="spellStart"/>
            <w:r w:rsidRPr="00E87A54">
              <w:rPr>
                <w:rFonts w:asciiTheme="minorHAnsi" w:hAnsiTheme="minorHAnsi" w:cstheme="minorHAnsi"/>
              </w:rPr>
              <w:t>vyhl</w:t>
            </w:r>
            <w:proofErr w:type="spellEnd"/>
            <w:r w:rsidRPr="00E87A54">
              <w:rPr>
                <w:rFonts w:asciiTheme="minorHAnsi" w:hAnsiTheme="minorHAnsi" w:cstheme="minorHAnsi"/>
              </w:rPr>
              <w:t>. č. 445/2022 Sb.</w:t>
            </w:r>
          </w:p>
          <w:p w14:paraId="4C1D8B20" w14:textId="5CB9BFCB" w:rsidR="00DD00C8" w:rsidRPr="00E87A54" w:rsidRDefault="00DD00C8" w:rsidP="00DD00C8">
            <w:pPr>
              <w:spacing w:before="60" w:after="60"/>
              <w:rPr>
                <w:rFonts w:asciiTheme="minorHAnsi" w:hAnsiTheme="minorHAnsi" w:cstheme="minorHAnsi"/>
                <w:bCs/>
                <w:snapToGrid w:val="0"/>
                <w:color w:val="0070C0"/>
              </w:rPr>
            </w:pPr>
            <w:r w:rsidRPr="00E87A54">
              <w:rPr>
                <w:rFonts w:asciiTheme="minorHAnsi" w:hAnsiTheme="minorHAnsi" w:cstheme="minorHAnsi"/>
                <w:bCs/>
                <w:snapToGrid w:val="0"/>
                <w:color w:val="0070C0"/>
              </w:rPr>
              <w:lastRenderedPageBreak/>
              <w:t xml:space="preserve">Budoucí znění od 1.1.2027 ve znění </w:t>
            </w:r>
            <w:proofErr w:type="spellStart"/>
            <w:r w:rsidRPr="00E87A54">
              <w:rPr>
                <w:rFonts w:asciiTheme="minorHAnsi" w:hAnsiTheme="minorHAnsi" w:cstheme="minorHAnsi"/>
                <w:bCs/>
                <w:snapToGrid w:val="0"/>
                <w:color w:val="0070C0"/>
              </w:rPr>
              <w:t>vyhl</w:t>
            </w:r>
            <w:proofErr w:type="spellEnd"/>
            <w:r w:rsidRPr="00E87A54">
              <w:rPr>
                <w:rFonts w:asciiTheme="minorHAnsi" w:hAnsiTheme="minorHAnsi" w:cstheme="minorHAnsi"/>
                <w:bCs/>
                <w:snapToGrid w:val="0"/>
                <w:color w:val="0070C0"/>
              </w:rPr>
              <w:t>. č. 78/2022 Sb.</w:t>
            </w:r>
          </w:p>
          <w:p w14:paraId="6C588338" w14:textId="4737D1F0" w:rsidR="00DD00C8" w:rsidRPr="00E87A54" w:rsidRDefault="00DD00C8" w:rsidP="00DD00C8">
            <w:pPr>
              <w:spacing w:before="60" w:after="60"/>
              <w:rPr>
                <w:rFonts w:asciiTheme="minorHAnsi" w:hAnsiTheme="minorHAnsi" w:cstheme="minorHAnsi"/>
                <w:bCs/>
                <w:snapToGrid w:val="0"/>
                <w:color w:val="000000"/>
              </w:rPr>
            </w:pPr>
          </w:p>
        </w:tc>
        <w:tc>
          <w:tcPr>
            <w:tcW w:w="4222" w:type="dxa"/>
            <w:tcBorders>
              <w:top w:val="single" w:sz="4" w:space="0" w:color="auto"/>
              <w:left w:val="single" w:sz="4" w:space="0" w:color="auto"/>
              <w:bottom w:val="single" w:sz="4" w:space="0" w:color="auto"/>
              <w:right w:val="single" w:sz="4" w:space="0" w:color="auto"/>
            </w:tcBorders>
          </w:tcPr>
          <w:p w14:paraId="6C588339" w14:textId="57B13113" w:rsidR="00DD00C8" w:rsidRPr="002E6004" w:rsidRDefault="00DD00C8" w:rsidP="00DD00C8">
            <w:pPr>
              <w:spacing w:before="60" w:after="60"/>
              <w:rPr>
                <w:rFonts w:asciiTheme="minorHAnsi" w:hAnsiTheme="minorHAnsi" w:cstheme="minorHAnsi"/>
                <w:bCs/>
                <w:snapToGrid w:val="0"/>
                <w:color w:val="000000"/>
              </w:rPr>
            </w:pPr>
            <w:r w:rsidRPr="002E6004">
              <w:rPr>
                <w:rFonts w:asciiTheme="minorHAnsi" w:hAnsiTheme="minorHAnsi" w:cstheme="minorHAnsi"/>
                <w:bCs/>
                <w:snapToGrid w:val="0"/>
                <w:color w:val="000000"/>
              </w:rPr>
              <w:lastRenderedPageBreak/>
              <w:t>o podrobnostech nakládání s odpady</w:t>
            </w:r>
          </w:p>
        </w:tc>
        <w:tc>
          <w:tcPr>
            <w:tcW w:w="1323" w:type="dxa"/>
            <w:tcBorders>
              <w:top w:val="single" w:sz="4" w:space="0" w:color="auto"/>
              <w:left w:val="single" w:sz="4" w:space="0" w:color="auto"/>
              <w:bottom w:val="single" w:sz="4" w:space="0" w:color="auto"/>
              <w:right w:val="single" w:sz="4" w:space="0" w:color="auto"/>
            </w:tcBorders>
          </w:tcPr>
          <w:p w14:paraId="6C58833A" w14:textId="7D92B955" w:rsidR="00DD00C8" w:rsidRPr="00A25C41" w:rsidRDefault="00DD00C8" w:rsidP="00DD00C8">
            <w:pPr>
              <w:spacing w:before="60" w:after="60"/>
              <w:jc w:val="center"/>
              <w:rPr>
                <w:rFonts w:asciiTheme="minorHAnsi" w:hAnsiTheme="minorHAnsi" w:cstheme="minorHAnsi"/>
                <w:b/>
                <w:bCs/>
                <w:snapToGrid w:val="0"/>
                <w:color w:val="000000"/>
              </w:rPr>
            </w:pPr>
            <w:r w:rsidRPr="00A25C41">
              <w:rPr>
                <w:rFonts w:asciiTheme="minorHAnsi" w:hAnsiTheme="minorHAnsi" w:cstheme="minorHAnsi"/>
                <w:b/>
                <w:bCs/>
                <w:snapToGrid w:val="0"/>
              </w:rPr>
              <w:t>ANO</w:t>
            </w:r>
          </w:p>
        </w:tc>
        <w:tc>
          <w:tcPr>
            <w:tcW w:w="5395" w:type="dxa"/>
            <w:tcBorders>
              <w:top w:val="single" w:sz="4" w:space="0" w:color="auto"/>
              <w:left w:val="single" w:sz="4" w:space="0" w:color="auto"/>
              <w:bottom w:val="single" w:sz="4" w:space="0" w:color="auto"/>
              <w:right w:val="single" w:sz="4" w:space="0" w:color="auto"/>
            </w:tcBorders>
          </w:tcPr>
          <w:p w14:paraId="55C18EDB" w14:textId="77777777" w:rsidR="00DD00C8" w:rsidRPr="00F465E1" w:rsidRDefault="00DD00C8" w:rsidP="00DD00C8">
            <w:pPr>
              <w:numPr>
                <w:ilvl w:val="12"/>
                <w:numId w:val="0"/>
              </w:numPr>
              <w:spacing w:before="60" w:after="60"/>
              <w:rPr>
                <w:rFonts w:asciiTheme="minorHAnsi" w:hAnsiTheme="minorHAnsi" w:cstheme="minorHAnsi"/>
              </w:rPr>
            </w:pPr>
            <w:r w:rsidRPr="001059D5">
              <w:rPr>
                <w:rFonts w:asciiTheme="minorHAnsi" w:hAnsiTheme="minorHAnsi" w:cstheme="minorHAnsi"/>
              </w:rPr>
              <w:t xml:space="preserve">vyhláška upravuje požadavky na zařízení určená k nakládání s odpady a jejich provoz, soustřeďování odpadů, nakládání s </w:t>
            </w:r>
            <w:r w:rsidRPr="001059D5">
              <w:rPr>
                <w:rFonts w:asciiTheme="minorHAnsi" w:hAnsiTheme="minorHAnsi" w:cstheme="minorHAnsi"/>
              </w:rPr>
              <w:lastRenderedPageBreak/>
              <w:t>komunálními a neb. odpady aj.</w:t>
            </w:r>
          </w:p>
          <w:p w14:paraId="6C58833B" w14:textId="1866F3BB" w:rsidR="00DD00C8" w:rsidRPr="008A7AC0" w:rsidRDefault="00DD00C8" w:rsidP="00DD00C8">
            <w:pPr>
              <w:numPr>
                <w:ilvl w:val="12"/>
                <w:numId w:val="0"/>
              </w:numPr>
              <w:spacing w:before="60" w:after="60"/>
              <w:rPr>
                <w:rFonts w:asciiTheme="minorHAnsi" w:hAnsiTheme="minorHAnsi" w:cstheme="minorHAnsi"/>
                <w:color w:val="0070C0"/>
              </w:rPr>
            </w:pPr>
            <w:r w:rsidRPr="006B60B4">
              <w:rPr>
                <w:rFonts w:asciiTheme="minorHAnsi" w:hAnsiTheme="minorHAnsi" w:cstheme="minorHAnsi"/>
                <w:color w:val="0070C0"/>
              </w:rPr>
              <w:t>Znění se týká doplnění odpadu skupiny 18 (zdravotnické odpady) a odpady vzniklé jejich úpravou jejichž ukládání na skládku, využívání k zasypávání, technické zabezpečení skládek, rekultivace je omezeno (nabývá účinnost od 1. 1. 2027)</w:t>
            </w:r>
          </w:p>
        </w:tc>
        <w:tc>
          <w:tcPr>
            <w:tcW w:w="1550" w:type="dxa"/>
            <w:tcBorders>
              <w:top w:val="single" w:sz="4" w:space="0" w:color="auto"/>
              <w:left w:val="single" w:sz="4" w:space="0" w:color="auto"/>
              <w:bottom w:val="single" w:sz="4" w:space="0" w:color="auto"/>
              <w:right w:val="single" w:sz="4" w:space="0" w:color="auto"/>
            </w:tcBorders>
          </w:tcPr>
          <w:p w14:paraId="6C58833C" w14:textId="6DB7899D" w:rsidR="00DD00C8" w:rsidRPr="00F465E1" w:rsidRDefault="00DD00C8" w:rsidP="00DD00C8">
            <w:pPr>
              <w:numPr>
                <w:ilvl w:val="12"/>
                <w:numId w:val="0"/>
              </w:numPr>
              <w:spacing w:before="60" w:after="60"/>
              <w:jc w:val="center"/>
              <w:rPr>
                <w:rFonts w:asciiTheme="minorHAnsi" w:hAnsiTheme="minorHAnsi" w:cstheme="minorHAnsi"/>
              </w:rPr>
            </w:pPr>
          </w:p>
        </w:tc>
      </w:tr>
      <w:tr w:rsidR="00DD00C8" w:rsidRPr="00F465E1" w14:paraId="6C588369" w14:textId="77777777" w:rsidTr="00964DC3">
        <w:trPr>
          <w:gridAfter w:val="1"/>
          <w:wAfter w:w="1581" w:type="dxa"/>
          <w:tblHeader/>
        </w:trPr>
        <w:tc>
          <w:tcPr>
            <w:tcW w:w="3408" w:type="dxa"/>
            <w:tcBorders>
              <w:top w:val="single" w:sz="4" w:space="0" w:color="auto"/>
              <w:left w:val="single" w:sz="4" w:space="0" w:color="auto"/>
              <w:bottom w:val="single" w:sz="4" w:space="0" w:color="auto"/>
              <w:right w:val="single" w:sz="4" w:space="0" w:color="auto"/>
            </w:tcBorders>
          </w:tcPr>
          <w:p w14:paraId="6C588364" w14:textId="1B23C258" w:rsidR="00DD00C8" w:rsidRPr="00F465E1" w:rsidRDefault="00DD00C8" w:rsidP="00DD00C8">
            <w:pPr>
              <w:pStyle w:val="Nadpis1"/>
              <w:spacing w:before="60" w:after="60"/>
              <w:rPr>
                <w:rFonts w:asciiTheme="minorHAnsi" w:hAnsiTheme="minorHAnsi" w:cstheme="minorHAnsi"/>
              </w:rPr>
            </w:pPr>
            <w:bookmarkStart w:id="38" w:name="_Toc175635810"/>
            <w:r w:rsidRPr="00684C21">
              <w:rPr>
                <w:rFonts w:asciiTheme="minorHAnsi" w:hAnsiTheme="minorHAnsi" w:cstheme="minorHAnsi"/>
              </w:rPr>
              <w:t>OBALOVÉ HOSPODÁŘSTVÍ</w:t>
            </w:r>
            <w:bookmarkEnd w:id="38"/>
          </w:p>
        </w:tc>
        <w:tc>
          <w:tcPr>
            <w:tcW w:w="4222" w:type="dxa"/>
            <w:tcBorders>
              <w:top w:val="single" w:sz="4" w:space="0" w:color="auto"/>
              <w:left w:val="nil"/>
              <w:bottom w:val="single" w:sz="4" w:space="0" w:color="auto"/>
              <w:right w:val="nil"/>
            </w:tcBorders>
          </w:tcPr>
          <w:p w14:paraId="6C588365" w14:textId="77777777" w:rsidR="00DD00C8" w:rsidRPr="00F465E1" w:rsidRDefault="00DD00C8" w:rsidP="00DD00C8">
            <w:pPr>
              <w:pStyle w:val="Nadpis3"/>
              <w:numPr>
                <w:ilvl w:val="12"/>
                <w:numId w:val="0"/>
              </w:numPr>
              <w:spacing w:before="120" w:after="120"/>
              <w:rPr>
                <w:rFonts w:asciiTheme="minorHAnsi" w:hAnsiTheme="minorHAnsi" w:cstheme="minorHAnsi"/>
                <w:sz w:val="20"/>
              </w:rPr>
            </w:pPr>
          </w:p>
        </w:tc>
        <w:tc>
          <w:tcPr>
            <w:tcW w:w="1323" w:type="dxa"/>
            <w:tcBorders>
              <w:top w:val="single" w:sz="4" w:space="0" w:color="auto"/>
              <w:left w:val="single" w:sz="4" w:space="0" w:color="auto"/>
              <w:bottom w:val="single" w:sz="4" w:space="0" w:color="auto"/>
              <w:right w:val="single" w:sz="4" w:space="0" w:color="auto"/>
            </w:tcBorders>
          </w:tcPr>
          <w:p w14:paraId="6C588366" w14:textId="77777777" w:rsidR="00DD00C8" w:rsidRPr="00F465E1" w:rsidRDefault="00DD00C8" w:rsidP="00DD00C8">
            <w:pPr>
              <w:spacing w:before="120" w:after="120"/>
              <w:jc w:val="center"/>
              <w:rPr>
                <w:rFonts w:asciiTheme="minorHAnsi" w:hAnsiTheme="minorHAnsi" w:cstheme="minorHAnsi"/>
                <w:b/>
              </w:rPr>
            </w:pPr>
          </w:p>
        </w:tc>
        <w:tc>
          <w:tcPr>
            <w:tcW w:w="5395" w:type="dxa"/>
            <w:tcBorders>
              <w:top w:val="single" w:sz="4" w:space="0" w:color="auto"/>
              <w:left w:val="single" w:sz="4" w:space="0" w:color="auto"/>
              <w:bottom w:val="single" w:sz="4" w:space="0" w:color="auto"/>
              <w:right w:val="single" w:sz="4" w:space="0" w:color="auto"/>
            </w:tcBorders>
          </w:tcPr>
          <w:p w14:paraId="6C588367" w14:textId="77777777" w:rsidR="00DD00C8" w:rsidRPr="00F465E1" w:rsidRDefault="00DD00C8" w:rsidP="00DD00C8">
            <w:pPr>
              <w:spacing w:before="120" w:after="120"/>
              <w:rPr>
                <w:rFonts w:asciiTheme="minorHAnsi" w:hAnsiTheme="minorHAnsi" w:cstheme="minorHAnsi"/>
                <w:b/>
              </w:rPr>
            </w:pPr>
          </w:p>
        </w:tc>
        <w:tc>
          <w:tcPr>
            <w:tcW w:w="1550" w:type="dxa"/>
            <w:tcBorders>
              <w:top w:val="single" w:sz="4" w:space="0" w:color="auto"/>
              <w:left w:val="single" w:sz="4" w:space="0" w:color="auto"/>
              <w:bottom w:val="single" w:sz="4" w:space="0" w:color="auto"/>
              <w:right w:val="single" w:sz="4" w:space="0" w:color="auto"/>
            </w:tcBorders>
          </w:tcPr>
          <w:p w14:paraId="6C588368" w14:textId="77777777" w:rsidR="00DD00C8" w:rsidRPr="00F465E1" w:rsidRDefault="00DD00C8" w:rsidP="00DD00C8">
            <w:pPr>
              <w:spacing w:before="120" w:after="120"/>
              <w:jc w:val="center"/>
              <w:rPr>
                <w:rFonts w:asciiTheme="minorHAnsi" w:hAnsiTheme="minorHAnsi" w:cstheme="minorHAnsi"/>
                <w:b/>
              </w:rPr>
            </w:pPr>
          </w:p>
        </w:tc>
      </w:tr>
      <w:tr w:rsidR="00DD00C8" w:rsidRPr="00F465E1" w14:paraId="5AA5B7B3" w14:textId="77777777" w:rsidTr="00964DC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581" w:type="dxa"/>
          <w:trHeight w:val="345"/>
        </w:trPr>
        <w:tc>
          <w:tcPr>
            <w:tcW w:w="3408" w:type="dxa"/>
          </w:tcPr>
          <w:p w14:paraId="1A921D41" w14:textId="47E227D4" w:rsidR="00DD00C8" w:rsidRPr="00B23DB6" w:rsidRDefault="00DD00C8" w:rsidP="00DD00C8">
            <w:pPr>
              <w:rPr>
                <w:rFonts w:asciiTheme="minorHAnsi" w:hAnsiTheme="minorHAnsi" w:cstheme="minorHAnsi"/>
                <w:bCs/>
              </w:rPr>
            </w:pPr>
            <w:r w:rsidRPr="00B23DB6">
              <w:rPr>
                <w:rFonts w:asciiTheme="minorHAnsi" w:hAnsiTheme="minorHAnsi" w:cstheme="minorHAnsi"/>
                <w:b/>
              </w:rPr>
              <w:t xml:space="preserve">Zákon 477/2001 Sb., </w:t>
            </w:r>
            <w:r w:rsidRPr="00B23DB6">
              <w:rPr>
                <w:rFonts w:asciiTheme="minorHAnsi" w:hAnsiTheme="minorHAnsi" w:cstheme="minorHAnsi"/>
              </w:rPr>
              <w:t>ve znění zákona</w:t>
            </w:r>
            <w:r w:rsidRPr="00B23DB6">
              <w:rPr>
                <w:rFonts w:asciiTheme="minorHAnsi" w:hAnsiTheme="minorHAnsi" w:cstheme="minorHAnsi"/>
                <w:bCs/>
              </w:rPr>
              <w:t xml:space="preserve"> č. 244/2022 Sb., ve znění zákona č. 277/2019 </w:t>
            </w:r>
          </w:p>
          <w:p w14:paraId="21B57624" w14:textId="53D78C62" w:rsidR="00DD00C8" w:rsidRPr="00B23DB6" w:rsidRDefault="00DD00C8" w:rsidP="00DD00C8">
            <w:pPr>
              <w:spacing w:before="60" w:after="60"/>
              <w:rPr>
                <w:rFonts w:asciiTheme="minorHAnsi" w:hAnsiTheme="minorHAnsi" w:cstheme="minorHAnsi"/>
                <w:b/>
                <w:bCs/>
                <w:szCs w:val="15"/>
              </w:rPr>
            </w:pPr>
          </w:p>
        </w:tc>
        <w:tc>
          <w:tcPr>
            <w:tcW w:w="4222" w:type="dxa"/>
          </w:tcPr>
          <w:p w14:paraId="49820ADC" w14:textId="27FF206F" w:rsidR="00DD00C8" w:rsidRPr="00B23DB6" w:rsidRDefault="00DD00C8" w:rsidP="00DD00C8">
            <w:pPr>
              <w:pStyle w:val="Zhlav"/>
              <w:tabs>
                <w:tab w:val="clear" w:pos="4536"/>
                <w:tab w:val="clear" w:pos="9072"/>
              </w:tabs>
              <w:rPr>
                <w:rFonts w:asciiTheme="minorHAnsi" w:hAnsiTheme="minorHAnsi" w:cstheme="minorHAnsi"/>
                <w:bCs/>
                <w:szCs w:val="15"/>
              </w:rPr>
            </w:pPr>
            <w:r w:rsidRPr="00B23DB6">
              <w:rPr>
                <w:rFonts w:asciiTheme="minorHAnsi" w:hAnsiTheme="minorHAnsi" w:cstheme="minorHAnsi"/>
                <w:bCs/>
              </w:rPr>
              <w:t>o obalech a o změně některých zákonů (zákon o obalech)</w:t>
            </w:r>
          </w:p>
        </w:tc>
        <w:tc>
          <w:tcPr>
            <w:tcW w:w="1323" w:type="dxa"/>
          </w:tcPr>
          <w:p w14:paraId="1CE77437" w14:textId="018BF7C1" w:rsidR="00DD00C8" w:rsidRPr="00B23DB6" w:rsidRDefault="00DD00C8" w:rsidP="00DD00C8">
            <w:pPr>
              <w:spacing w:before="60" w:after="60"/>
              <w:jc w:val="center"/>
              <w:rPr>
                <w:rFonts w:asciiTheme="minorHAnsi" w:hAnsiTheme="minorHAnsi" w:cstheme="minorHAnsi"/>
                <w:b/>
                <w:bCs/>
              </w:rPr>
            </w:pPr>
            <w:r w:rsidRPr="00B23DB6">
              <w:rPr>
                <w:rFonts w:asciiTheme="minorHAnsi" w:hAnsiTheme="minorHAnsi" w:cstheme="minorHAnsi"/>
                <w:b/>
                <w:bCs/>
              </w:rPr>
              <w:t>ANO</w:t>
            </w:r>
          </w:p>
        </w:tc>
        <w:tc>
          <w:tcPr>
            <w:tcW w:w="5395" w:type="dxa"/>
          </w:tcPr>
          <w:p w14:paraId="4F1ABF7C" w14:textId="77777777" w:rsidR="00DD00C8" w:rsidRPr="00B23DB6" w:rsidRDefault="00DD00C8" w:rsidP="00DD00C8">
            <w:pPr>
              <w:numPr>
                <w:ilvl w:val="12"/>
                <w:numId w:val="0"/>
              </w:numPr>
              <w:spacing w:before="60" w:after="60"/>
              <w:rPr>
                <w:rFonts w:ascii="Calibri" w:hAnsi="Calibri" w:cs="Calibri"/>
                <w:snapToGrid w:val="0"/>
              </w:rPr>
            </w:pPr>
            <w:r w:rsidRPr="00B23DB6">
              <w:rPr>
                <w:rFonts w:ascii="Calibri" w:hAnsi="Calibri" w:cs="Calibri"/>
                <w:snapToGrid w:val="0"/>
              </w:rPr>
              <w:t>Tento zákon se vztahuje na nakládání se všemi obaly, které jsou v České republice uváděny na trh nebo do oběhu, s výjimkou kontejnerů užívaných v silniční, železniční nebo letecké dopravě nebo při námořní nebo vnitrozemské plavbě podle mezinárodních smluv, jimiž je Česká republika vázána.</w:t>
            </w:r>
          </w:p>
          <w:p w14:paraId="766210BC" w14:textId="5C317816" w:rsidR="00DD00C8" w:rsidRPr="00B23DB6" w:rsidRDefault="00DD00C8" w:rsidP="00DD00C8">
            <w:pPr>
              <w:numPr>
                <w:ilvl w:val="12"/>
                <w:numId w:val="0"/>
              </w:numPr>
              <w:spacing w:before="60" w:after="60"/>
              <w:rPr>
                <w:rFonts w:asciiTheme="minorHAnsi" w:hAnsiTheme="minorHAnsi" w:cstheme="minorHAnsi"/>
              </w:rPr>
            </w:pPr>
            <w:r w:rsidRPr="00B23DB6">
              <w:rPr>
                <w:rFonts w:ascii="Calibri" w:hAnsi="Calibri" w:cs="Calibri"/>
                <w:snapToGrid w:val="0"/>
              </w:rPr>
              <w:t>- Osoba uvádějící na trh jednorázové plastové obaly je povinna uvádět na trh tyto obaly pouze tak, že uzávěr nebo víčko vyrobené z plastu zůstane po dobu použití výrobku k určenému účelu připevněno k nádobě. Kovový uzávěr nebo víčko s plastovým těsněním se nepovažuje za vyrobené z plastu.</w:t>
            </w:r>
          </w:p>
        </w:tc>
        <w:tc>
          <w:tcPr>
            <w:tcW w:w="1550" w:type="dxa"/>
          </w:tcPr>
          <w:p w14:paraId="2B28E353" w14:textId="7F10C638" w:rsidR="00DD00C8" w:rsidRPr="00F465E1" w:rsidRDefault="00DD00C8" w:rsidP="00DD00C8">
            <w:pPr>
              <w:numPr>
                <w:ilvl w:val="12"/>
                <w:numId w:val="0"/>
              </w:numPr>
              <w:spacing w:before="60" w:after="60"/>
              <w:jc w:val="center"/>
              <w:rPr>
                <w:rFonts w:asciiTheme="minorHAnsi" w:hAnsiTheme="minorHAnsi" w:cstheme="minorHAnsi"/>
              </w:rPr>
            </w:pPr>
            <w:r w:rsidRPr="00F465E1">
              <w:rPr>
                <w:rFonts w:asciiTheme="minorHAnsi" w:hAnsiTheme="minorHAnsi" w:cstheme="minorHAnsi"/>
                <w:snapToGrid w:val="0"/>
                <w:color w:val="000000"/>
              </w:rPr>
              <w:t>-</w:t>
            </w:r>
          </w:p>
        </w:tc>
      </w:tr>
      <w:tr w:rsidR="00DD00C8" w:rsidRPr="00F465E1" w14:paraId="53C246F9" w14:textId="77777777" w:rsidTr="00964DC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581" w:type="dxa"/>
          <w:trHeight w:val="345"/>
        </w:trPr>
        <w:tc>
          <w:tcPr>
            <w:tcW w:w="3408" w:type="dxa"/>
          </w:tcPr>
          <w:p w14:paraId="7E485310" w14:textId="416AE4D3" w:rsidR="00DD00C8" w:rsidRPr="00A52878" w:rsidRDefault="00DD00C8" w:rsidP="00DD00C8">
            <w:pPr>
              <w:spacing w:before="60" w:after="60"/>
              <w:rPr>
                <w:rFonts w:asciiTheme="minorHAnsi" w:hAnsiTheme="minorHAnsi" w:cstheme="minorHAnsi"/>
                <w:b/>
                <w:bCs/>
                <w:szCs w:val="15"/>
              </w:rPr>
            </w:pPr>
            <w:r w:rsidRPr="00A52878">
              <w:rPr>
                <w:rFonts w:asciiTheme="minorHAnsi" w:hAnsiTheme="minorHAnsi" w:cstheme="minorHAnsi"/>
                <w:b/>
                <w:bCs/>
                <w:szCs w:val="15"/>
              </w:rPr>
              <w:t>Vyhláška č. 116/2002 Sb.</w:t>
            </w:r>
          </w:p>
        </w:tc>
        <w:tc>
          <w:tcPr>
            <w:tcW w:w="4222" w:type="dxa"/>
          </w:tcPr>
          <w:p w14:paraId="37A78F6A" w14:textId="3CD94719" w:rsidR="00DD00C8" w:rsidRPr="00F465E1" w:rsidRDefault="00DD00C8" w:rsidP="00DD00C8">
            <w:pPr>
              <w:pStyle w:val="Zhlav"/>
              <w:tabs>
                <w:tab w:val="clear" w:pos="4536"/>
                <w:tab w:val="clear" w:pos="9072"/>
              </w:tabs>
              <w:rPr>
                <w:rFonts w:asciiTheme="minorHAnsi" w:hAnsiTheme="minorHAnsi" w:cstheme="minorHAnsi"/>
                <w:szCs w:val="15"/>
              </w:rPr>
            </w:pPr>
            <w:r w:rsidRPr="00F465E1">
              <w:rPr>
                <w:rFonts w:asciiTheme="minorHAnsi" w:hAnsiTheme="minorHAnsi" w:cstheme="minorHAnsi"/>
                <w:szCs w:val="15"/>
              </w:rPr>
              <w:t>o způsobu označování vratných zálohovaných obalů</w:t>
            </w:r>
          </w:p>
        </w:tc>
        <w:tc>
          <w:tcPr>
            <w:tcW w:w="1323" w:type="dxa"/>
          </w:tcPr>
          <w:p w14:paraId="3235A010" w14:textId="3B566CC5" w:rsidR="00DD00C8" w:rsidRPr="00B807A7" w:rsidRDefault="00DD00C8" w:rsidP="00DD00C8">
            <w:pPr>
              <w:spacing w:before="60" w:after="60"/>
              <w:jc w:val="center"/>
              <w:rPr>
                <w:rFonts w:asciiTheme="minorHAnsi" w:hAnsiTheme="minorHAnsi" w:cstheme="minorHAnsi"/>
                <w:b/>
                <w:bCs/>
              </w:rPr>
            </w:pPr>
            <w:r w:rsidRPr="00B807A7">
              <w:rPr>
                <w:rFonts w:asciiTheme="minorHAnsi" w:hAnsiTheme="minorHAnsi" w:cstheme="minorHAnsi"/>
                <w:b/>
                <w:bCs/>
              </w:rPr>
              <w:t xml:space="preserve">Neuplatňuje se </w:t>
            </w:r>
          </w:p>
        </w:tc>
        <w:tc>
          <w:tcPr>
            <w:tcW w:w="5395" w:type="dxa"/>
          </w:tcPr>
          <w:p w14:paraId="4E4A5563" w14:textId="0E1ED9AE" w:rsidR="00DD00C8" w:rsidRPr="00F465E1" w:rsidRDefault="00DD00C8" w:rsidP="00DD00C8">
            <w:pPr>
              <w:numPr>
                <w:ilvl w:val="12"/>
                <w:numId w:val="0"/>
              </w:numPr>
              <w:spacing w:before="60" w:after="60"/>
              <w:rPr>
                <w:rFonts w:asciiTheme="minorHAnsi" w:hAnsiTheme="minorHAnsi" w:cstheme="minorHAnsi"/>
              </w:rPr>
            </w:pPr>
            <w:r w:rsidRPr="00F465E1">
              <w:rPr>
                <w:rFonts w:asciiTheme="minorHAnsi" w:hAnsiTheme="minorHAnsi" w:cstheme="minorHAnsi"/>
              </w:rPr>
              <w:t>-</w:t>
            </w:r>
          </w:p>
        </w:tc>
        <w:tc>
          <w:tcPr>
            <w:tcW w:w="1550" w:type="dxa"/>
          </w:tcPr>
          <w:p w14:paraId="14BA8D0F" w14:textId="50919B89" w:rsidR="00DD00C8" w:rsidRPr="00F465E1" w:rsidRDefault="00DD00C8" w:rsidP="00DD00C8">
            <w:pPr>
              <w:numPr>
                <w:ilvl w:val="12"/>
                <w:numId w:val="0"/>
              </w:numPr>
              <w:spacing w:before="60" w:after="60"/>
              <w:jc w:val="center"/>
              <w:rPr>
                <w:rFonts w:asciiTheme="minorHAnsi" w:hAnsiTheme="minorHAnsi" w:cstheme="minorHAnsi"/>
              </w:rPr>
            </w:pPr>
            <w:r w:rsidRPr="00F465E1">
              <w:rPr>
                <w:rFonts w:asciiTheme="minorHAnsi" w:hAnsiTheme="minorHAnsi" w:cstheme="minorHAnsi"/>
              </w:rPr>
              <w:t>-</w:t>
            </w:r>
          </w:p>
        </w:tc>
      </w:tr>
      <w:tr w:rsidR="00DD00C8" w:rsidRPr="00F465E1" w14:paraId="392C8DD4" w14:textId="77777777" w:rsidTr="00964DC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581" w:type="dxa"/>
          <w:trHeight w:val="345"/>
        </w:trPr>
        <w:tc>
          <w:tcPr>
            <w:tcW w:w="3408" w:type="dxa"/>
          </w:tcPr>
          <w:p w14:paraId="6F7925AD" w14:textId="55A4D377" w:rsidR="00DD00C8" w:rsidRPr="00A52878" w:rsidRDefault="00DD00C8" w:rsidP="00DD00C8">
            <w:pPr>
              <w:spacing w:before="60" w:after="60"/>
              <w:rPr>
                <w:rFonts w:asciiTheme="minorHAnsi" w:hAnsiTheme="minorHAnsi" w:cstheme="minorHAnsi"/>
                <w:b/>
                <w:bCs/>
                <w:szCs w:val="15"/>
              </w:rPr>
            </w:pPr>
            <w:r w:rsidRPr="00A52878">
              <w:rPr>
                <w:rFonts w:asciiTheme="minorHAnsi" w:hAnsiTheme="minorHAnsi" w:cstheme="minorHAnsi"/>
                <w:b/>
                <w:bCs/>
              </w:rPr>
              <w:t>Nařízení vlády č. 111/2002 Sb.,</w:t>
            </w:r>
            <w:r w:rsidRPr="00F465E1">
              <w:rPr>
                <w:rFonts w:asciiTheme="minorHAnsi" w:hAnsiTheme="minorHAnsi" w:cstheme="minorHAnsi"/>
              </w:rPr>
              <w:t xml:space="preserve"> ve znění NV č. 209/2010 Sb.</w:t>
            </w:r>
          </w:p>
        </w:tc>
        <w:tc>
          <w:tcPr>
            <w:tcW w:w="4222" w:type="dxa"/>
          </w:tcPr>
          <w:p w14:paraId="15A75702" w14:textId="2F5165A8" w:rsidR="00DD00C8" w:rsidRPr="00F465E1" w:rsidRDefault="00DD00C8" w:rsidP="00DD00C8">
            <w:pPr>
              <w:pStyle w:val="Zhlav"/>
              <w:tabs>
                <w:tab w:val="clear" w:pos="4536"/>
                <w:tab w:val="clear" w:pos="9072"/>
              </w:tabs>
              <w:rPr>
                <w:rFonts w:asciiTheme="minorHAnsi" w:hAnsiTheme="minorHAnsi" w:cstheme="minorHAnsi"/>
                <w:szCs w:val="15"/>
              </w:rPr>
            </w:pPr>
            <w:r w:rsidRPr="00F465E1">
              <w:rPr>
                <w:rFonts w:asciiTheme="minorHAnsi" w:hAnsiTheme="minorHAnsi" w:cstheme="minorHAnsi"/>
                <w:szCs w:val="15"/>
              </w:rPr>
              <w:t>stanoví se výše zálohy pro vybrané druhy vratných zálohovaných obalů</w:t>
            </w:r>
          </w:p>
        </w:tc>
        <w:tc>
          <w:tcPr>
            <w:tcW w:w="1323" w:type="dxa"/>
          </w:tcPr>
          <w:p w14:paraId="4FC1B6A0" w14:textId="2296AED3" w:rsidR="00DD00C8" w:rsidRPr="00BB5ECB" w:rsidRDefault="00DD00C8" w:rsidP="00DD00C8">
            <w:pPr>
              <w:spacing w:before="60" w:after="60"/>
              <w:jc w:val="center"/>
              <w:rPr>
                <w:rFonts w:asciiTheme="minorHAnsi" w:hAnsiTheme="minorHAnsi" w:cstheme="minorHAnsi"/>
                <w:b/>
                <w:bCs/>
              </w:rPr>
            </w:pPr>
            <w:r w:rsidRPr="00BB5ECB">
              <w:rPr>
                <w:rFonts w:asciiTheme="minorHAnsi" w:hAnsiTheme="minorHAnsi" w:cstheme="minorHAnsi"/>
                <w:b/>
                <w:bCs/>
              </w:rPr>
              <w:t xml:space="preserve">Neuplatňuje se </w:t>
            </w:r>
          </w:p>
        </w:tc>
        <w:tc>
          <w:tcPr>
            <w:tcW w:w="5395" w:type="dxa"/>
          </w:tcPr>
          <w:p w14:paraId="5587FC3A" w14:textId="33E07444" w:rsidR="00DD00C8" w:rsidRPr="00F465E1" w:rsidRDefault="00DD00C8" w:rsidP="00DD00C8">
            <w:pPr>
              <w:numPr>
                <w:ilvl w:val="12"/>
                <w:numId w:val="0"/>
              </w:numPr>
              <w:spacing w:before="60" w:after="60"/>
              <w:rPr>
                <w:rFonts w:asciiTheme="minorHAnsi" w:hAnsiTheme="minorHAnsi" w:cstheme="minorHAnsi"/>
              </w:rPr>
            </w:pPr>
            <w:r w:rsidRPr="00F465E1">
              <w:rPr>
                <w:rFonts w:asciiTheme="minorHAnsi" w:hAnsiTheme="minorHAnsi" w:cstheme="minorHAnsi"/>
              </w:rPr>
              <w:t>-</w:t>
            </w:r>
          </w:p>
        </w:tc>
        <w:tc>
          <w:tcPr>
            <w:tcW w:w="1550" w:type="dxa"/>
          </w:tcPr>
          <w:p w14:paraId="5CE430AF" w14:textId="44D92421" w:rsidR="00DD00C8" w:rsidRPr="00F465E1" w:rsidRDefault="00DD00C8" w:rsidP="00DD00C8">
            <w:pPr>
              <w:numPr>
                <w:ilvl w:val="12"/>
                <w:numId w:val="0"/>
              </w:numPr>
              <w:spacing w:before="60" w:after="60"/>
              <w:jc w:val="center"/>
              <w:rPr>
                <w:rFonts w:asciiTheme="minorHAnsi" w:hAnsiTheme="minorHAnsi" w:cstheme="minorHAnsi"/>
              </w:rPr>
            </w:pPr>
            <w:r w:rsidRPr="00F465E1">
              <w:rPr>
                <w:rFonts w:asciiTheme="minorHAnsi" w:hAnsiTheme="minorHAnsi" w:cstheme="minorHAnsi"/>
              </w:rPr>
              <w:t>-</w:t>
            </w:r>
          </w:p>
        </w:tc>
      </w:tr>
      <w:tr w:rsidR="00DD00C8" w:rsidRPr="00F465E1" w14:paraId="63DA7B38" w14:textId="77777777" w:rsidTr="00964DC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581" w:type="dxa"/>
          <w:trHeight w:val="345"/>
        </w:trPr>
        <w:tc>
          <w:tcPr>
            <w:tcW w:w="3408" w:type="dxa"/>
          </w:tcPr>
          <w:p w14:paraId="36357105" w14:textId="6E6F782E" w:rsidR="00DD00C8" w:rsidRPr="00A52878" w:rsidRDefault="00DD00C8" w:rsidP="00DD00C8">
            <w:pPr>
              <w:spacing w:before="60" w:after="60"/>
              <w:rPr>
                <w:rFonts w:asciiTheme="minorHAnsi" w:hAnsiTheme="minorHAnsi" w:cstheme="minorHAnsi"/>
                <w:b/>
                <w:bCs/>
                <w:szCs w:val="15"/>
              </w:rPr>
            </w:pPr>
            <w:r w:rsidRPr="00F465E1">
              <w:rPr>
                <w:rFonts w:asciiTheme="minorHAnsi" w:hAnsiTheme="minorHAnsi" w:cstheme="minorHAnsi"/>
                <w:b/>
              </w:rPr>
              <w:t xml:space="preserve">Vyhláška č. 30/2021 </w:t>
            </w:r>
            <w:r w:rsidRPr="00A95DA9">
              <w:rPr>
                <w:rFonts w:asciiTheme="minorHAnsi" w:hAnsiTheme="minorHAnsi" w:cstheme="minorHAnsi"/>
                <w:b/>
              </w:rPr>
              <w:t xml:space="preserve">Sb., </w:t>
            </w:r>
            <w:r w:rsidRPr="00A95DA9">
              <w:rPr>
                <w:rFonts w:asciiTheme="minorHAnsi" w:hAnsiTheme="minorHAnsi" w:cstheme="minorHAnsi"/>
                <w:bCs/>
              </w:rPr>
              <w:t xml:space="preserve">ve znění </w:t>
            </w:r>
            <w:proofErr w:type="spellStart"/>
            <w:r w:rsidRPr="00A95DA9">
              <w:rPr>
                <w:rFonts w:asciiTheme="minorHAnsi" w:hAnsiTheme="minorHAnsi" w:cstheme="minorHAnsi"/>
                <w:bCs/>
              </w:rPr>
              <w:t>vyhl</w:t>
            </w:r>
            <w:proofErr w:type="spellEnd"/>
            <w:r w:rsidRPr="00A95DA9">
              <w:rPr>
                <w:rFonts w:asciiTheme="minorHAnsi" w:hAnsiTheme="minorHAnsi" w:cstheme="minorHAnsi"/>
                <w:bCs/>
              </w:rPr>
              <w:t>. č. 95/2023</w:t>
            </w:r>
          </w:p>
        </w:tc>
        <w:tc>
          <w:tcPr>
            <w:tcW w:w="4222" w:type="dxa"/>
          </w:tcPr>
          <w:p w14:paraId="3B3D98B8" w14:textId="45626C5B" w:rsidR="00DD00C8" w:rsidRPr="00F465E1" w:rsidRDefault="00DD00C8" w:rsidP="00DD00C8">
            <w:pPr>
              <w:pStyle w:val="Zhlav"/>
              <w:tabs>
                <w:tab w:val="clear" w:pos="4536"/>
                <w:tab w:val="clear" w:pos="9072"/>
              </w:tabs>
              <w:rPr>
                <w:rFonts w:asciiTheme="minorHAnsi" w:hAnsiTheme="minorHAnsi" w:cstheme="minorHAnsi"/>
                <w:szCs w:val="15"/>
              </w:rPr>
            </w:pPr>
            <w:r w:rsidRPr="00F465E1">
              <w:rPr>
                <w:rFonts w:asciiTheme="minorHAnsi" w:hAnsiTheme="minorHAnsi" w:cstheme="minorHAnsi"/>
              </w:rPr>
              <w:t>o provedení některých ustanovení zákona o obalech</w:t>
            </w:r>
          </w:p>
        </w:tc>
        <w:tc>
          <w:tcPr>
            <w:tcW w:w="1323" w:type="dxa"/>
          </w:tcPr>
          <w:p w14:paraId="4518A4C2" w14:textId="6BE3AB68" w:rsidR="00DD00C8" w:rsidRPr="00BB5ECB" w:rsidRDefault="00DD00C8" w:rsidP="00DD00C8">
            <w:pPr>
              <w:spacing w:before="60" w:after="60"/>
              <w:jc w:val="center"/>
              <w:rPr>
                <w:rFonts w:asciiTheme="minorHAnsi" w:hAnsiTheme="minorHAnsi" w:cstheme="minorHAnsi"/>
                <w:b/>
                <w:bCs/>
              </w:rPr>
            </w:pPr>
            <w:r w:rsidRPr="00BB5ECB">
              <w:rPr>
                <w:rFonts w:asciiTheme="minorHAnsi" w:hAnsiTheme="minorHAnsi" w:cstheme="minorHAnsi"/>
                <w:b/>
                <w:bCs/>
              </w:rPr>
              <w:t>ANO</w:t>
            </w:r>
          </w:p>
        </w:tc>
        <w:tc>
          <w:tcPr>
            <w:tcW w:w="5395" w:type="dxa"/>
          </w:tcPr>
          <w:p w14:paraId="447056F7" w14:textId="057B2177" w:rsidR="00DD00C8" w:rsidRPr="0071474E" w:rsidRDefault="00DD00C8" w:rsidP="00DD00C8">
            <w:pPr>
              <w:pStyle w:val="l2"/>
              <w:shd w:val="clear" w:color="auto" w:fill="FFFFFF"/>
              <w:spacing w:before="0" w:beforeAutospacing="0" w:after="0" w:afterAutospacing="0"/>
              <w:jc w:val="both"/>
              <w:rPr>
                <w:rFonts w:asciiTheme="minorHAnsi" w:hAnsiTheme="minorHAnsi" w:cstheme="minorHAnsi"/>
                <w:sz w:val="20"/>
                <w:szCs w:val="20"/>
                <w:lang w:eastAsia="en-US"/>
              </w:rPr>
            </w:pPr>
            <w:r w:rsidRPr="0071474E">
              <w:rPr>
                <w:rFonts w:asciiTheme="minorHAnsi" w:hAnsiTheme="minorHAnsi" w:cstheme="minorHAnsi"/>
                <w:sz w:val="20"/>
                <w:szCs w:val="20"/>
                <w:lang w:eastAsia="en-US"/>
              </w:rPr>
              <w:t xml:space="preserve">Tato vyhláška zapracovává příslušné předpisy Evropské unie a stanoví: </w:t>
            </w:r>
          </w:p>
          <w:p w14:paraId="24C527C9" w14:textId="77777777" w:rsidR="00DD00C8" w:rsidRPr="0071474E" w:rsidRDefault="00DD00C8" w:rsidP="00DD00C8">
            <w:pPr>
              <w:pStyle w:val="l3"/>
              <w:shd w:val="clear" w:color="auto" w:fill="FFFFFF"/>
              <w:spacing w:before="0" w:beforeAutospacing="0" w:after="0" w:afterAutospacing="0"/>
              <w:jc w:val="both"/>
              <w:rPr>
                <w:rFonts w:asciiTheme="minorHAnsi" w:hAnsiTheme="minorHAnsi" w:cstheme="minorHAnsi"/>
                <w:sz w:val="20"/>
                <w:szCs w:val="20"/>
                <w:lang w:eastAsia="en-US"/>
              </w:rPr>
            </w:pPr>
            <w:r w:rsidRPr="0071474E">
              <w:rPr>
                <w:rFonts w:asciiTheme="minorHAnsi" w:hAnsiTheme="minorHAnsi" w:cstheme="minorHAnsi"/>
                <w:sz w:val="20"/>
                <w:szCs w:val="20"/>
                <w:lang w:eastAsia="en-US"/>
              </w:rPr>
              <w:t>a) rozsah vedení evidencí,</w:t>
            </w:r>
          </w:p>
          <w:p w14:paraId="3A940CA2" w14:textId="77777777" w:rsidR="00DD00C8" w:rsidRPr="0071474E" w:rsidRDefault="00DD00C8" w:rsidP="00DD00C8">
            <w:pPr>
              <w:pStyle w:val="l3"/>
              <w:shd w:val="clear" w:color="auto" w:fill="FFFFFF"/>
              <w:spacing w:before="0" w:beforeAutospacing="0" w:after="0" w:afterAutospacing="0"/>
              <w:jc w:val="both"/>
              <w:rPr>
                <w:rFonts w:asciiTheme="minorHAnsi" w:hAnsiTheme="minorHAnsi" w:cstheme="minorHAnsi"/>
                <w:sz w:val="20"/>
                <w:szCs w:val="20"/>
                <w:lang w:eastAsia="en-US"/>
              </w:rPr>
            </w:pPr>
            <w:r w:rsidRPr="0071474E">
              <w:rPr>
                <w:rFonts w:asciiTheme="minorHAnsi" w:hAnsiTheme="minorHAnsi" w:cstheme="minorHAnsi"/>
                <w:sz w:val="20"/>
                <w:szCs w:val="20"/>
                <w:lang w:eastAsia="en-US"/>
              </w:rPr>
              <w:t>b) rozsah a způsob ohlašování údajů z těchto evidencí,</w:t>
            </w:r>
          </w:p>
          <w:p w14:paraId="5CB568AF" w14:textId="77777777" w:rsidR="00DD00C8" w:rsidRPr="0071474E" w:rsidRDefault="00DD00C8" w:rsidP="00DD00C8">
            <w:pPr>
              <w:pStyle w:val="l3"/>
              <w:shd w:val="clear" w:color="auto" w:fill="FFFFFF"/>
              <w:spacing w:before="0" w:beforeAutospacing="0" w:after="0" w:afterAutospacing="0"/>
              <w:jc w:val="both"/>
              <w:rPr>
                <w:rFonts w:asciiTheme="minorHAnsi" w:hAnsiTheme="minorHAnsi" w:cstheme="minorHAnsi"/>
                <w:sz w:val="20"/>
                <w:szCs w:val="20"/>
                <w:lang w:eastAsia="en-US"/>
              </w:rPr>
            </w:pPr>
            <w:r w:rsidRPr="0071474E">
              <w:rPr>
                <w:rFonts w:asciiTheme="minorHAnsi" w:hAnsiTheme="minorHAnsi" w:cstheme="minorHAnsi"/>
                <w:sz w:val="20"/>
                <w:szCs w:val="20"/>
                <w:lang w:eastAsia="en-US"/>
              </w:rPr>
              <w:t>c) minimální rozsah ověření údajů</w:t>
            </w:r>
          </w:p>
          <w:p w14:paraId="367DE681" w14:textId="77777777" w:rsidR="00DD00C8" w:rsidRPr="0071474E" w:rsidRDefault="00DD00C8" w:rsidP="00DD00C8">
            <w:pPr>
              <w:pStyle w:val="l4"/>
              <w:shd w:val="clear" w:color="auto" w:fill="FFFFFF"/>
              <w:spacing w:before="0" w:beforeAutospacing="0" w:after="0" w:afterAutospacing="0"/>
              <w:ind w:firstLine="357"/>
              <w:jc w:val="both"/>
              <w:rPr>
                <w:rFonts w:asciiTheme="minorHAnsi" w:hAnsiTheme="minorHAnsi" w:cstheme="minorHAnsi"/>
                <w:sz w:val="20"/>
                <w:szCs w:val="20"/>
                <w:lang w:eastAsia="en-US"/>
              </w:rPr>
            </w:pPr>
            <w:r w:rsidRPr="0071474E">
              <w:rPr>
                <w:rFonts w:asciiTheme="minorHAnsi" w:hAnsiTheme="minorHAnsi" w:cstheme="minorHAnsi"/>
                <w:sz w:val="20"/>
                <w:szCs w:val="20"/>
                <w:lang w:eastAsia="en-US"/>
              </w:rPr>
              <w:t>1. o množství obalů uvedených na trh nebo do oběhu vykázaných autorizované společnosti a</w:t>
            </w:r>
          </w:p>
          <w:p w14:paraId="1700B00B" w14:textId="77777777" w:rsidR="00DD00C8" w:rsidRPr="0071474E" w:rsidRDefault="00DD00C8" w:rsidP="00DD00C8">
            <w:pPr>
              <w:pStyle w:val="l4"/>
              <w:shd w:val="clear" w:color="auto" w:fill="FFFFFF"/>
              <w:spacing w:before="0" w:beforeAutospacing="0" w:after="0" w:afterAutospacing="0"/>
              <w:ind w:firstLine="357"/>
              <w:jc w:val="both"/>
              <w:rPr>
                <w:rFonts w:asciiTheme="minorHAnsi" w:hAnsiTheme="minorHAnsi" w:cstheme="minorHAnsi"/>
                <w:sz w:val="20"/>
                <w:szCs w:val="20"/>
                <w:lang w:eastAsia="en-US"/>
              </w:rPr>
            </w:pPr>
            <w:r w:rsidRPr="0071474E">
              <w:rPr>
                <w:rFonts w:asciiTheme="minorHAnsi" w:hAnsiTheme="minorHAnsi" w:cstheme="minorHAnsi"/>
                <w:sz w:val="20"/>
                <w:szCs w:val="20"/>
                <w:lang w:eastAsia="en-US"/>
              </w:rPr>
              <w:t>2. vykázaných autorizované společnosti původci odpadů a osobami zajišťujícími pro ni některé činnosti,</w:t>
            </w:r>
          </w:p>
          <w:p w14:paraId="106E4CEC" w14:textId="77777777" w:rsidR="00DD00C8" w:rsidRPr="0071474E" w:rsidRDefault="00DD00C8" w:rsidP="00DD00C8">
            <w:pPr>
              <w:pStyle w:val="l3"/>
              <w:shd w:val="clear" w:color="auto" w:fill="FFFFFF"/>
              <w:spacing w:before="0" w:beforeAutospacing="0" w:after="0" w:afterAutospacing="0"/>
              <w:jc w:val="both"/>
              <w:rPr>
                <w:rFonts w:asciiTheme="minorHAnsi" w:hAnsiTheme="minorHAnsi" w:cstheme="minorHAnsi"/>
                <w:sz w:val="20"/>
                <w:szCs w:val="20"/>
                <w:lang w:eastAsia="en-US"/>
              </w:rPr>
            </w:pPr>
            <w:r w:rsidRPr="0071474E">
              <w:rPr>
                <w:rFonts w:asciiTheme="minorHAnsi" w:hAnsiTheme="minorHAnsi" w:cstheme="minorHAnsi"/>
                <w:sz w:val="20"/>
                <w:szCs w:val="20"/>
                <w:lang w:eastAsia="en-US"/>
              </w:rPr>
              <w:t>d) pravidla výpočtu využití odpadu z obalů,</w:t>
            </w:r>
          </w:p>
          <w:p w14:paraId="7289B2AD" w14:textId="0749D709" w:rsidR="00DD00C8" w:rsidRPr="0071474E" w:rsidRDefault="00DD00C8" w:rsidP="00DD00C8">
            <w:pPr>
              <w:pStyle w:val="l3"/>
              <w:shd w:val="clear" w:color="auto" w:fill="FFFFFF"/>
              <w:spacing w:before="0" w:beforeAutospacing="0" w:after="0" w:afterAutospacing="0"/>
              <w:jc w:val="both"/>
              <w:rPr>
                <w:rFonts w:asciiTheme="minorHAnsi" w:hAnsiTheme="minorHAnsi" w:cstheme="minorHAnsi"/>
                <w:sz w:val="20"/>
                <w:szCs w:val="20"/>
                <w:lang w:eastAsia="en-US"/>
              </w:rPr>
            </w:pPr>
            <w:r w:rsidRPr="0071474E">
              <w:rPr>
                <w:rFonts w:asciiTheme="minorHAnsi" w:hAnsiTheme="minorHAnsi" w:cstheme="minorHAnsi"/>
                <w:sz w:val="20"/>
                <w:szCs w:val="20"/>
                <w:lang w:eastAsia="en-US"/>
              </w:rPr>
              <w:lastRenderedPageBreak/>
              <w:t xml:space="preserve">e) pravidla výpočtu úrovně zpětného odběru odpadu z jednorázových plastových obalů </w:t>
            </w:r>
          </w:p>
          <w:p w14:paraId="279898DA" w14:textId="77777777" w:rsidR="00DD00C8" w:rsidRPr="0071474E" w:rsidRDefault="00DD00C8" w:rsidP="00DD00C8">
            <w:pPr>
              <w:pStyle w:val="l3"/>
              <w:shd w:val="clear" w:color="auto" w:fill="FFFFFF"/>
              <w:spacing w:before="0" w:beforeAutospacing="0" w:after="0" w:afterAutospacing="0"/>
              <w:jc w:val="both"/>
              <w:rPr>
                <w:rFonts w:asciiTheme="minorHAnsi" w:hAnsiTheme="minorHAnsi" w:cstheme="minorHAnsi"/>
                <w:sz w:val="20"/>
                <w:szCs w:val="20"/>
                <w:lang w:eastAsia="en-US"/>
              </w:rPr>
            </w:pPr>
            <w:r w:rsidRPr="0071474E">
              <w:rPr>
                <w:rFonts w:asciiTheme="minorHAnsi" w:hAnsiTheme="minorHAnsi" w:cstheme="minorHAnsi"/>
                <w:sz w:val="20"/>
                <w:szCs w:val="20"/>
                <w:lang w:eastAsia="en-US"/>
              </w:rPr>
              <w:t>f) minimální rozsah a způsob informování spotřebitele a působení na změnu jeho chování,</w:t>
            </w:r>
          </w:p>
          <w:p w14:paraId="5D757F1E" w14:textId="3505CF3F" w:rsidR="00DD00C8" w:rsidRPr="0071474E" w:rsidRDefault="00DD00C8" w:rsidP="00DD00C8">
            <w:pPr>
              <w:pStyle w:val="l3"/>
              <w:shd w:val="clear" w:color="auto" w:fill="FFFFFF"/>
              <w:spacing w:before="0" w:beforeAutospacing="0" w:after="0" w:afterAutospacing="0"/>
              <w:jc w:val="both"/>
              <w:rPr>
                <w:rFonts w:asciiTheme="minorHAnsi" w:hAnsiTheme="minorHAnsi" w:cstheme="minorHAnsi"/>
                <w:sz w:val="20"/>
                <w:szCs w:val="20"/>
                <w:lang w:eastAsia="en-US"/>
              </w:rPr>
            </w:pPr>
            <w:r w:rsidRPr="0071474E">
              <w:rPr>
                <w:rFonts w:asciiTheme="minorHAnsi" w:hAnsiTheme="minorHAnsi" w:cstheme="minorHAnsi"/>
                <w:sz w:val="20"/>
                <w:szCs w:val="20"/>
                <w:lang w:eastAsia="en-US"/>
              </w:rPr>
              <w:t>g) druhy vybraných vratných zálohovaných jednorázových obalů podle </w:t>
            </w:r>
          </w:p>
        </w:tc>
        <w:tc>
          <w:tcPr>
            <w:tcW w:w="1550" w:type="dxa"/>
          </w:tcPr>
          <w:p w14:paraId="7F9A772A" w14:textId="77777777" w:rsidR="00DD00C8" w:rsidRPr="00F465E1" w:rsidRDefault="00DD00C8" w:rsidP="00DD00C8">
            <w:pPr>
              <w:numPr>
                <w:ilvl w:val="12"/>
                <w:numId w:val="0"/>
              </w:numPr>
              <w:spacing w:before="60" w:after="60"/>
              <w:jc w:val="center"/>
              <w:rPr>
                <w:rFonts w:asciiTheme="minorHAnsi" w:hAnsiTheme="minorHAnsi" w:cstheme="minorHAnsi"/>
              </w:rPr>
            </w:pPr>
          </w:p>
        </w:tc>
      </w:tr>
      <w:tr w:rsidR="00DD00C8" w:rsidRPr="00F465E1" w14:paraId="6C58838E" w14:textId="77777777" w:rsidTr="00964DC3">
        <w:trPr>
          <w:gridAfter w:val="1"/>
          <w:wAfter w:w="1581" w:type="dxa"/>
          <w:tblHeader/>
        </w:trPr>
        <w:tc>
          <w:tcPr>
            <w:tcW w:w="3408" w:type="dxa"/>
            <w:tcBorders>
              <w:bottom w:val="nil"/>
              <w:right w:val="single" w:sz="4" w:space="0" w:color="auto"/>
            </w:tcBorders>
          </w:tcPr>
          <w:p w14:paraId="6C588389" w14:textId="442B258F" w:rsidR="00DD00C8" w:rsidRPr="00F465E1" w:rsidRDefault="00DD00C8" w:rsidP="00DD00C8">
            <w:pPr>
              <w:pStyle w:val="Nadpis1"/>
              <w:spacing w:before="60" w:after="60"/>
              <w:rPr>
                <w:rFonts w:asciiTheme="minorHAnsi" w:hAnsiTheme="minorHAnsi" w:cstheme="minorHAnsi"/>
              </w:rPr>
            </w:pPr>
            <w:bookmarkStart w:id="39" w:name="_Toc175635811"/>
            <w:r w:rsidRPr="00F465E1">
              <w:rPr>
                <w:rFonts w:asciiTheme="minorHAnsi" w:hAnsiTheme="minorHAnsi" w:cstheme="minorHAnsi"/>
              </w:rPr>
              <w:t>chemické látky a směsi</w:t>
            </w:r>
            <w:bookmarkEnd w:id="39"/>
          </w:p>
        </w:tc>
        <w:tc>
          <w:tcPr>
            <w:tcW w:w="4222" w:type="dxa"/>
            <w:tcBorders>
              <w:left w:val="nil"/>
              <w:bottom w:val="nil"/>
              <w:right w:val="nil"/>
            </w:tcBorders>
          </w:tcPr>
          <w:p w14:paraId="6C58838A" w14:textId="77777777" w:rsidR="00DD00C8" w:rsidRPr="00F465E1" w:rsidRDefault="00DD00C8" w:rsidP="00DD00C8">
            <w:pPr>
              <w:pStyle w:val="Nadpis3"/>
              <w:numPr>
                <w:ilvl w:val="12"/>
                <w:numId w:val="0"/>
              </w:numPr>
              <w:spacing w:before="60" w:after="60"/>
              <w:rPr>
                <w:rFonts w:asciiTheme="minorHAnsi" w:hAnsiTheme="minorHAnsi" w:cstheme="minorHAnsi"/>
                <w:sz w:val="20"/>
              </w:rPr>
            </w:pPr>
          </w:p>
        </w:tc>
        <w:tc>
          <w:tcPr>
            <w:tcW w:w="1323" w:type="dxa"/>
            <w:tcBorders>
              <w:left w:val="single" w:sz="4" w:space="0" w:color="auto"/>
              <w:bottom w:val="single" w:sz="4" w:space="0" w:color="auto"/>
              <w:right w:val="single" w:sz="4" w:space="0" w:color="auto"/>
            </w:tcBorders>
          </w:tcPr>
          <w:p w14:paraId="6C58838B" w14:textId="77777777" w:rsidR="00DD00C8" w:rsidRPr="00F465E1" w:rsidRDefault="00DD00C8" w:rsidP="00DD00C8">
            <w:pPr>
              <w:numPr>
                <w:ilvl w:val="12"/>
                <w:numId w:val="0"/>
              </w:numPr>
              <w:spacing w:before="60" w:after="60"/>
              <w:jc w:val="center"/>
              <w:rPr>
                <w:rFonts w:asciiTheme="minorHAnsi" w:hAnsiTheme="minorHAnsi" w:cstheme="minorHAnsi"/>
                <w:b/>
              </w:rPr>
            </w:pPr>
          </w:p>
        </w:tc>
        <w:tc>
          <w:tcPr>
            <w:tcW w:w="5395" w:type="dxa"/>
            <w:tcBorders>
              <w:left w:val="single" w:sz="4" w:space="0" w:color="auto"/>
              <w:bottom w:val="single" w:sz="4" w:space="0" w:color="auto"/>
              <w:right w:val="single" w:sz="4" w:space="0" w:color="auto"/>
            </w:tcBorders>
          </w:tcPr>
          <w:p w14:paraId="6C58838C" w14:textId="77777777" w:rsidR="00DD00C8" w:rsidRPr="00F465E1" w:rsidRDefault="00DD00C8" w:rsidP="00DD00C8">
            <w:pPr>
              <w:numPr>
                <w:ilvl w:val="12"/>
                <w:numId w:val="0"/>
              </w:numPr>
              <w:spacing w:before="60" w:after="60"/>
              <w:rPr>
                <w:rFonts w:asciiTheme="minorHAnsi" w:hAnsiTheme="minorHAnsi" w:cstheme="minorHAnsi"/>
                <w:b/>
              </w:rPr>
            </w:pPr>
          </w:p>
        </w:tc>
        <w:tc>
          <w:tcPr>
            <w:tcW w:w="1550" w:type="dxa"/>
            <w:tcBorders>
              <w:left w:val="single" w:sz="4" w:space="0" w:color="auto"/>
              <w:bottom w:val="single" w:sz="4" w:space="0" w:color="auto"/>
              <w:right w:val="single" w:sz="4" w:space="0" w:color="auto"/>
            </w:tcBorders>
          </w:tcPr>
          <w:p w14:paraId="6C58838D" w14:textId="77777777" w:rsidR="00DD00C8" w:rsidRPr="00F465E1" w:rsidRDefault="00DD00C8" w:rsidP="00DD00C8">
            <w:pPr>
              <w:numPr>
                <w:ilvl w:val="12"/>
                <w:numId w:val="0"/>
              </w:numPr>
              <w:spacing w:before="60" w:after="60"/>
              <w:jc w:val="center"/>
              <w:rPr>
                <w:rFonts w:asciiTheme="minorHAnsi" w:hAnsiTheme="minorHAnsi" w:cstheme="minorHAnsi"/>
                <w:b/>
              </w:rPr>
            </w:pPr>
          </w:p>
        </w:tc>
      </w:tr>
      <w:tr w:rsidR="00DD00C8" w:rsidRPr="00F465E1" w14:paraId="264A04E1" w14:textId="77777777" w:rsidTr="00964DC3">
        <w:trPr>
          <w:gridAfter w:val="1"/>
          <w:wAfter w:w="1581" w:type="dxa"/>
        </w:trPr>
        <w:tc>
          <w:tcPr>
            <w:tcW w:w="3408" w:type="dxa"/>
            <w:tcBorders>
              <w:top w:val="single" w:sz="4" w:space="0" w:color="auto"/>
              <w:left w:val="single" w:sz="4" w:space="0" w:color="auto"/>
              <w:bottom w:val="single" w:sz="4" w:space="0" w:color="auto"/>
              <w:right w:val="single" w:sz="4" w:space="0" w:color="auto"/>
            </w:tcBorders>
          </w:tcPr>
          <w:p w14:paraId="44804597" w14:textId="77777777" w:rsidR="00DD00C8" w:rsidRDefault="00DD00C8" w:rsidP="00DD00C8">
            <w:pPr>
              <w:pStyle w:val="Zhlav"/>
              <w:tabs>
                <w:tab w:val="clear" w:pos="4536"/>
                <w:tab w:val="clear" w:pos="9072"/>
              </w:tabs>
              <w:spacing w:before="60" w:after="60"/>
              <w:rPr>
                <w:rFonts w:asciiTheme="minorHAnsi" w:hAnsiTheme="minorHAnsi" w:cstheme="minorHAnsi"/>
                <w:color w:val="FF0000"/>
              </w:rPr>
            </w:pPr>
            <w:r w:rsidRPr="00F465E1">
              <w:rPr>
                <w:rFonts w:asciiTheme="minorHAnsi" w:hAnsiTheme="minorHAnsi" w:cstheme="minorHAnsi"/>
                <w:b/>
                <w:bCs/>
              </w:rPr>
              <w:t>Nařízení Evropského parlamentu a Rady (ES) č. 1907/2006 (REACH</w:t>
            </w:r>
            <w:r w:rsidRPr="00F465E1">
              <w:rPr>
                <w:rFonts w:asciiTheme="minorHAnsi" w:hAnsiTheme="minorHAnsi" w:cstheme="minorHAnsi"/>
              </w:rPr>
              <w:t xml:space="preserve">), </w:t>
            </w:r>
            <w:r w:rsidRPr="003D647A">
              <w:rPr>
                <w:rFonts w:asciiTheme="minorHAnsi" w:hAnsiTheme="minorHAnsi" w:cstheme="minorHAnsi"/>
              </w:rPr>
              <w:t>ve </w:t>
            </w:r>
            <w:r w:rsidRPr="008B5D3B">
              <w:rPr>
                <w:rFonts w:asciiTheme="minorHAnsi" w:hAnsiTheme="minorHAnsi" w:cstheme="minorHAnsi"/>
              </w:rPr>
              <w:t xml:space="preserve">znění Nařízení Komise (EU) </w:t>
            </w:r>
            <w:r>
              <w:rPr>
                <w:rFonts w:asciiTheme="minorHAnsi" w:hAnsiTheme="minorHAnsi" w:cstheme="minorHAnsi"/>
              </w:rPr>
              <w:t xml:space="preserve"> </w:t>
            </w:r>
            <w:r w:rsidRPr="00736ED5">
              <w:rPr>
                <w:rFonts w:asciiTheme="minorHAnsi" w:hAnsiTheme="minorHAnsi" w:cstheme="minorHAnsi"/>
              </w:rPr>
              <w:t>2023/2055 ze dne 25. září 2023</w:t>
            </w:r>
          </w:p>
          <w:p w14:paraId="2460B2FA" w14:textId="77777777" w:rsidR="00DD00C8" w:rsidRPr="004057B1" w:rsidRDefault="00DD00C8" w:rsidP="00DD00C8">
            <w:pPr>
              <w:pStyle w:val="Zhlav"/>
              <w:jc w:val="both"/>
              <w:rPr>
                <w:rFonts w:asciiTheme="minorHAnsi" w:hAnsiTheme="minorHAnsi" w:cstheme="minorHAnsi"/>
                <w:b/>
                <w:bCs/>
                <w:color w:val="000000"/>
                <w:sz w:val="19"/>
                <w:szCs w:val="19"/>
              </w:rPr>
            </w:pPr>
          </w:p>
        </w:tc>
        <w:tc>
          <w:tcPr>
            <w:tcW w:w="4222" w:type="dxa"/>
            <w:tcBorders>
              <w:top w:val="single" w:sz="4" w:space="0" w:color="auto"/>
              <w:left w:val="single" w:sz="4" w:space="0" w:color="auto"/>
              <w:bottom w:val="single" w:sz="4" w:space="0" w:color="auto"/>
              <w:right w:val="single" w:sz="4" w:space="0" w:color="auto"/>
            </w:tcBorders>
          </w:tcPr>
          <w:p w14:paraId="2CBEE562" w14:textId="07FA79DE" w:rsidR="00DD00C8" w:rsidRPr="001E74F0" w:rsidRDefault="00DD00C8" w:rsidP="00DD00C8">
            <w:pPr>
              <w:pStyle w:val="Zhlav"/>
              <w:rPr>
                <w:rFonts w:asciiTheme="minorHAnsi" w:hAnsiTheme="minorHAnsi" w:cstheme="minorHAnsi"/>
              </w:rPr>
            </w:pPr>
            <w:r w:rsidRPr="001E74F0">
              <w:rPr>
                <w:rFonts w:asciiTheme="minorHAnsi" w:hAnsiTheme="minorHAnsi" w:cstheme="minorHAnsi"/>
              </w:rPr>
              <w:t>o registraci, hodnocení, povolování a omezování chemických látek a o zřízení Evropské agentury pro chemické látky (REACH - registrace, evaluace a autorizace chemických látek)</w:t>
            </w:r>
          </w:p>
        </w:tc>
        <w:tc>
          <w:tcPr>
            <w:tcW w:w="1323" w:type="dxa"/>
            <w:tcBorders>
              <w:top w:val="single" w:sz="4" w:space="0" w:color="auto"/>
              <w:left w:val="single" w:sz="4" w:space="0" w:color="auto"/>
              <w:bottom w:val="single" w:sz="4" w:space="0" w:color="auto"/>
              <w:right w:val="single" w:sz="4" w:space="0" w:color="auto"/>
            </w:tcBorders>
          </w:tcPr>
          <w:p w14:paraId="32729BCC" w14:textId="2F21DC1E" w:rsidR="00DD00C8" w:rsidRPr="001E74F0" w:rsidRDefault="00DD00C8" w:rsidP="00DD00C8">
            <w:pPr>
              <w:jc w:val="center"/>
              <w:rPr>
                <w:rFonts w:asciiTheme="minorHAnsi" w:hAnsiTheme="minorHAnsi" w:cstheme="minorHAnsi"/>
                <w:b/>
                <w:bCs/>
              </w:rPr>
            </w:pPr>
            <w:r w:rsidRPr="001E74F0">
              <w:rPr>
                <w:rFonts w:asciiTheme="minorHAnsi" w:hAnsiTheme="minorHAnsi" w:cstheme="minorHAnsi"/>
                <w:b/>
                <w:bCs/>
              </w:rPr>
              <w:t>ANO</w:t>
            </w:r>
          </w:p>
        </w:tc>
        <w:tc>
          <w:tcPr>
            <w:tcW w:w="5395" w:type="dxa"/>
            <w:tcBorders>
              <w:top w:val="single" w:sz="4" w:space="0" w:color="auto"/>
              <w:left w:val="single" w:sz="4" w:space="0" w:color="auto"/>
              <w:bottom w:val="single" w:sz="4" w:space="0" w:color="auto"/>
              <w:right w:val="single" w:sz="4" w:space="0" w:color="auto"/>
            </w:tcBorders>
          </w:tcPr>
          <w:p w14:paraId="776B4C3A" w14:textId="77777777" w:rsidR="00DD00C8" w:rsidRDefault="00DD00C8" w:rsidP="00DD00C8">
            <w:pPr>
              <w:spacing w:before="60" w:after="60"/>
              <w:rPr>
                <w:rFonts w:asciiTheme="minorHAnsi" w:hAnsiTheme="minorHAnsi" w:cstheme="minorHAnsi"/>
              </w:rPr>
            </w:pPr>
            <w:r w:rsidRPr="00700414">
              <w:rPr>
                <w:rFonts w:asciiTheme="minorHAnsi" w:hAnsiTheme="minorHAnsi" w:cstheme="minorHAnsi"/>
              </w:rPr>
              <w:t>Toto nařízení stanoví pravidla pro látky a směsi. Tato pravidla se použijí na výrobu, uvádění na trh nebo používání látek samotných nebo obsažených ve směsích nebo v předmětech a na uvádění na trh směsí.</w:t>
            </w:r>
          </w:p>
          <w:p w14:paraId="50A27AD3" w14:textId="6BC8876F" w:rsidR="00DD00C8" w:rsidRDefault="00DD00C8" w:rsidP="00DD00C8">
            <w:pPr>
              <w:ind w:left="982" w:hanging="851"/>
              <w:rPr>
                <w:rFonts w:asciiTheme="minorHAnsi" w:hAnsiTheme="minorHAnsi" w:cstheme="minorHAnsi"/>
              </w:rPr>
            </w:pPr>
            <w:r w:rsidRPr="00CC64E1">
              <w:rPr>
                <w:rFonts w:asciiTheme="minorHAnsi" w:hAnsiTheme="minorHAnsi" w:cstheme="minorHAnsi"/>
                <w:b/>
                <w:bCs/>
              </w:rPr>
              <w:t>Článek 5</w:t>
            </w:r>
            <w:r>
              <w:rPr>
                <w:rFonts w:asciiTheme="minorHAnsi" w:hAnsiTheme="minorHAnsi" w:cstheme="minorHAnsi"/>
              </w:rPr>
              <w:t xml:space="preserve">  </w:t>
            </w:r>
            <w:r w:rsidRPr="00047DE9">
              <w:rPr>
                <w:rFonts w:asciiTheme="minorHAnsi" w:hAnsiTheme="minorHAnsi" w:cstheme="minorHAnsi"/>
              </w:rPr>
              <w:t>Látky samotné/obsažené ve směsích/v předmětech  nesmějí se v EU vyrábět ani být uváděny na trh, jestliže nebyly registrovány dle tohoto nařízení.</w:t>
            </w:r>
          </w:p>
          <w:p w14:paraId="1BCA4224" w14:textId="70E088AA" w:rsidR="00DD00C8" w:rsidRDefault="00DD00C8" w:rsidP="00DD00C8">
            <w:pPr>
              <w:ind w:left="982" w:hanging="851"/>
              <w:rPr>
                <w:rFonts w:asciiTheme="minorHAnsi" w:hAnsiTheme="minorHAnsi" w:cstheme="minorHAnsi"/>
              </w:rPr>
            </w:pPr>
            <w:r w:rsidRPr="00CC64E1">
              <w:rPr>
                <w:rFonts w:asciiTheme="minorHAnsi" w:hAnsiTheme="minorHAnsi" w:cstheme="minorHAnsi"/>
                <w:b/>
                <w:bCs/>
              </w:rPr>
              <w:t>Článek 6</w:t>
            </w:r>
            <w:r>
              <w:rPr>
                <w:rFonts w:asciiTheme="minorHAnsi" w:hAnsiTheme="minorHAnsi" w:cstheme="minorHAnsi"/>
              </w:rPr>
              <w:t xml:space="preserve"> </w:t>
            </w:r>
            <w:r w:rsidRPr="002D7B2B">
              <w:rPr>
                <w:rFonts w:asciiTheme="minorHAnsi" w:hAnsiTheme="minorHAnsi" w:cstheme="minorHAnsi"/>
              </w:rPr>
              <w:t>každý výrobce/dovozce látky samotné nebo obsažené v jedné či více v množství 1 tuny nebo větším za rok.</w:t>
            </w:r>
          </w:p>
          <w:p w14:paraId="394066A8" w14:textId="7F648319" w:rsidR="00DD00C8" w:rsidRDefault="00DD00C8" w:rsidP="00DD00C8">
            <w:pPr>
              <w:spacing w:before="60" w:after="60"/>
              <w:ind w:left="840" w:hanging="709"/>
              <w:rPr>
                <w:rFonts w:asciiTheme="minorHAnsi" w:hAnsiTheme="minorHAnsi" w:cstheme="minorHAnsi"/>
              </w:rPr>
            </w:pPr>
            <w:r w:rsidRPr="00CC64E1">
              <w:rPr>
                <w:rFonts w:asciiTheme="minorHAnsi" w:hAnsiTheme="minorHAnsi" w:cstheme="minorHAnsi"/>
                <w:b/>
                <w:bCs/>
              </w:rPr>
              <w:t>Článek 31</w:t>
            </w:r>
            <w:r>
              <w:rPr>
                <w:rFonts w:asciiTheme="minorHAnsi" w:hAnsiTheme="minorHAnsi" w:cstheme="minorHAnsi"/>
              </w:rPr>
              <w:t xml:space="preserve"> </w:t>
            </w:r>
            <w:r w:rsidRPr="00B30424">
              <w:rPr>
                <w:rFonts w:asciiTheme="minorHAnsi" w:hAnsiTheme="minorHAnsi" w:cstheme="minorHAnsi"/>
              </w:rPr>
              <w:t xml:space="preserve">Dodavatel látky/směsi poskytne příjemci látky/směsi bezpečnostní list pokud látka nebo směs splňuje kritéria pro klasifikaci jako nebezpečná, nebo je látka perzistentní, </w:t>
            </w:r>
            <w:proofErr w:type="spellStart"/>
            <w:r w:rsidRPr="00B30424">
              <w:rPr>
                <w:rFonts w:asciiTheme="minorHAnsi" w:hAnsiTheme="minorHAnsi" w:cstheme="minorHAnsi"/>
              </w:rPr>
              <w:t>bioakumulativní</w:t>
            </w:r>
            <w:proofErr w:type="spellEnd"/>
            <w:r w:rsidRPr="00B30424">
              <w:rPr>
                <w:rFonts w:asciiTheme="minorHAnsi" w:hAnsiTheme="minorHAnsi" w:cstheme="minorHAnsi"/>
              </w:rPr>
              <w:t xml:space="preserve"> a toxická nebo vysoce perzistentní a vysoce </w:t>
            </w:r>
            <w:proofErr w:type="spellStart"/>
            <w:r w:rsidRPr="00B30424">
              <w:rPr>
                <w:rFonts w:asciiTheme="minorHAnsi" w:hAnsiTheme="minorHAnsi" w:cstheme="minorHAnsi"/>
              </w:rPr>
              <w:t>bioakumulativní</w:t>
            </w:r>
            <w:proofErr w:type="spellEnd"/>
            <w:r w:rsidRPr="00B30424">
              <w:rPr>
                <w:rFonts w:asciiTheme="minorHAnsi" w:hAnsiTheme="minorHAnsi" w:cstheme="minorHAnsi"/>
              </w:rPr>
              <w:t xml:space="preserve">, podle </w:t>
            </w:r>
            <w:proofErr w:type="spellStart"/>
            <w:r w:rsidRPr="00B30424">
              <w:rPr>
                <w:rFonts w:asciiTheme="minorHAnsi" w:hAnsiTheme="minorHAnsi" w:cstheme="minorHAnsi"/>
              </w:rPr>
              <w:t>podle</w:t>
            </w:r>
            <w:proofErr w:type="spellEnd"/>
            <w:r w:rsidRPr="00B30424">
              <w:rPr>
                <w:rFonts w:asciiTheme="minorHAnsi" w:hAnsiTheme="minorHAnsi" w:cstheme="minorHAnsi"/>
              </w:rPr>
              <w:t xml:space="preserve"> legislativy EU.</w:t>
            </w:r>
            <w:r>
              <w:t xml:space="preserve"> </w:t>
            </w:r>
            <w:r w:rsidRPr="009F22E6">
              <w:rPr>
                <w:rFonts w:asciiTheme="minorHAnsi" w:hAnsiTheme="minorHAnsi" w:cstheme="minorHAnsi"/>
              </w:rPr>
              <w:t>Bezpečnostní list se dodává</w:t>
            </w:r>
            <w:r>
              <w:rPr>
                <w:rFonts w:asciiTheme="minorHAnsi" w:hAnsiTheme="minorHAnsi" w:cstheme="minorHAnsi"/>
              </w:rPr>
              <w:t xml:space="preserve"> </w:t>
            </w:r>
            <w:r w:rsidRPr="009F22E6">
              <w:rPr>
                <w:rFonts w:asciiTheme="minorHAnsi" w:hAnsiTheme="minorHAnsi" w:cstheme="minorHAnsi"/>
              </w:rPr>
              <w:t>v úředním jazyce státu</w:t>
            </w:r>
            <w:r>
              <w:rPr>
                <w:rFonts w:asciiTheme="minorHAnsi" w:hAnsiTheme="minorHAnsi" w:cstheme="minorHAnsi"/>
              </w:rPr>
              <w:t>.</w:t>
            </w:r>
          </w:p>
          <w:p w14:paraId="621CAB6B" w14:textId="1206F581" w:rsidR="00DD00C8" w:rsidRDefault="00DD00C8" w:rsidP="00DD00C8">
            <w:pPr>
              <w:spacing w:before="60" w:after="60"/>
              <w:ind w:left="840" w:hanging="709"/>
              <w:rPr>
                <w:rFonts w:asciiTheme="minorHAnsi" w:hAnsiTheme="minorHAnsi" w:cstheme="minorHAnsi"/>
              </w:rPr>
            </w:pPr>
            <w:r w:rsidRPr="00CC64E1">
              <w:rPr>
                <w:rFonts w:asciiTheme="minorHAnsi" w:hAnsiTheme="minorHAnsi" w:cstheme="minorHAnsi"/>
                <w:b/>
                <w:bCs/>
              </w:rPr>
              <w:t>Článek 35</w:t>
            </w:r>
            <w:r>
              <w:rPr>
                <w:rFonts w:asciiTheme="minorHAnsi" w:hAnsiTheme="minorHAnsi" w:cstheme="minorHAnsi"/>
              </w:rPr>
              <w:t xml:space="preserve"> </w:t>
            </w:r>
            <w:r w:rsidRPr="00FE2B85">
              <w:rPr>
                <w:rFonts w:asciiTheme="minorHAnsi" w:hAnsiTheme="minorHAnsi" w:cstheme="minorHAnsi"/>
              </w:rPr>
              <w:t>Zaměstnavatelé umožní pracovníkům a jejich zástupcům přístup k informacím ohledně látek nebo směsí, které pracovníci používají, nebo jejichž účinkům mohou být během své práce vystaveni.</w:t>
            </w:r>
          </w:p>
          <w:p w14:paraId="40D04487" w14:textId="2497DC55" w:rsidR="00DD00C8" w:rsidRDefault="00DD00C8" w:rsidP="00DD00C8">
            <w:pPr>
              <w:spacing w:before="60" w:after="60"/>
              <w:ind w:left="840" w:hanging="709"/>
              <w:rPr>
                <w:rFonts w:asciiTheme="minorHAnsi" w:hAnsiTheme="minorHAnsi" w:cstheme="minorHAnsi"/>
              </w:rPr>
            </w:pPr>
            <w:r w:rsidRPr="00A9433E">
              <w:rPr>
                <w:rFonts w:asciiTheme="minorHAnsi" w:hAnsiTheme="minorHAnsi" w:cstheme="minorHAnsi"/>
                <w:b/>
                <w:bCs/>
              </w:rPr>
              <w:t>Příloha č. XIV</w:t>
            </w:r>
            <w:r>
              <w:rPr>
                <w:rFonts w:asciiTheme="minorHAnsi" w:hAnsiTheme="minorHAnsi" w:cstheme="minorHAnsi"/>
              </w:rPr>
              <w:t xml:space="preserve"> </w:t>
            </w:r>
            <w:r w:rsidRPr="009A49DB">
              <w:rPr>
                <w:rFonts w:asciiTheme="minorHAnsi" w:hAnsiTheme="minorHAnsi" w:cstheme="minorHAnsi"/>
              </w:rPr>
              <w:t>Seznam látek podléhající povolení</w:t>
            </w:r>
          </w:p>
          <w:p w14:paraId="71CFA79D" w14:textId="7EC48E38" w:rsidR="00DD00C8" w:rsidRPr="00F465E1" w:rsidRDefault="00DD00C8" w:rsidP="00DD00C8">
            <w:pPr>
              <w:spacing w:before="60" w:after="60"/>
              <w:ind w:left="840" w:hanging="709"/>
              <w:rPr>
                <w:rFonts w:asciiTheme="minorHAnsi" w:hAnsiTheme="minorHAnsi" w:cstheme="minorHAnsi"/>
              </w:rPr>
            </w:pPr>
            <w:r w:rsidRPr="00A9433E">
              <w:rPr>
                <w:rFonts w:asciiTheme="minorHAnsi" w:hAnsiTheme="minorHAnsi" w:cstheme="minorHAnsi"/>
                <w:b/>
                <w:bCs/>
              </w:rPr>
              <w:t>Příloha č.  XVII</w:t>
            </w:r>
            <w:r>
              <w:rPr>
                <w:rFonts w:asciiTheme="minorHAnsi" w:hAnsiTheme="minorHAnsi" w:cstheme="minorHAnsi"/>
              </w:rPr>
              <w:t xml:space="preserve"> </w:t>
            </w:r>
            <w:r w:rsidRPr="00A9433E">
              <w:rPr>
                <w:rFonts w:asciiTheme="minorHAnsi" w:hAnsiTheme="minorHAnsi" w:cstheme="minorHAnsi"/>
              </w:rPr>
              <w:t>Omezení výroby, uvádění na trh a používání některých nebezpečných látek, směsí a předmětů.</w:t>
            </w:r>
          </w:p>
        </w:tc>
        <w:tc>
          <w:tcPr>
            <w:tcW w:w="1550" w:type="dxa"/>
            <w:tcBorders>
              <w:top w:val="single" w:sz="4" w:space="0" w:color="auto"/>
              <w:left w:val="single" w:sz="4" w:space="0" w:color="auto"/>
              <w:bottom w:val="single" w:sz="4" w:space="0" w:color="auto"/>
              <w:right w:val="single" w:sz="4" w:space="0" w:color="auto"/>
            </w:tcBorders>
          </w:tcPr>
          <w:p w14:paraId="465E2F51" w14:textId="472C7D63" w:rsidR="00DD00C8" w:rsidRPr="00F465E1" w:rsidRDefault="00DD00C8" w:rsidP="00DD00C8">
            <w:pPr>
              <w:spacing w:before="60" w:after="60"/>
              <w:jc w:val="center"/>
              <w:rPr>
                <w:rFonts w:asciiTheme="minorHAnsi" w:hAnsiTheme="minorHAnsi" w:cstheme="minorHAnsi"/>
              </w:rPr>
            </w:pPr>
          </w:p>
        </w:tc>
      </w:tr>
      <w:tr w:rsidR="00DD00C8" w:rsidRPr="00F465E1" w14:paraId="073CA51A" w14:textId="77777777" w:rsidTr="00931720">
        <w:trPr>
          <w:gridAfter w:val="1"/>
          <w:wAfter w:w="1581" w:type="dxa"/>
          <w:trHeight w:val="880"/>
        </w:trPr>
        <w:tc>
          <w:tcPr>
            <w:tcW w:w="3408" w:type="dxa"/>
            <w:tcBorders>
              <w:top w:val="single" w:sz="4" w:space="0" w:color="auto"/>
              <w:left w:val="single" w:sz="4" w:space="0" w:color="auto"/>
              <w:bottom w:val="single" w:sz="4" w:space="0" w:color="auto"/>
              <w:right w:val="single" w:sz="4" w:space="0" w:color="auto"/>
            </w:tcBorders>
          </w:tcPr>
          <w:p w14:paraId="3E661559" w14:textId="77777777" w:rsidR="00DD00C8" w:rsidRPr="003039B9" w:rsidRDefault="00DD00C8" w:rsidP="00DD00C8">
            <w:pPr>
              <w:pStyle w:val="Zhlav"/>
              <w:rPr>
                <w:rFonts w:asciiTheme="minorHAnsi" w:hAnsiTheme="minorHAnsi" w:cstheme="minorHAnsi"/>
              </w:rPr>
            </w:pPr>
            <w:r w:rsidRPr="003039B9">
              <w:rPr>
                <w:rFonts w:asciiTheme="minorHAnsi" w:hAnsiTheme="minorHAnsi" w:cstheme="minorHAnsi"/>
                <w:b/>
              </w:rPr>
              <w:lastRenderedPageBreak/>
              <w:t xml:space="preserve">Nařízení Evropského parlamentu a Rady (ES) č. 1272/2008 (CLP) </w:t>
            </w:r>
          </w:p>
          <w:p w14:paraId="43E5352F" w14:textId="7B5A7500" w:rsidR="00DD00C8" w:rsidRPr="003039B9" w:rsidRDefault="00DD00C8" w:rsidP="00DD00C8">
            <w:pPr>
              <w:pStyle w:val="Zhlav"/>
              <w:jc w:val="both"/>
              <w:rPr>
                <w:rFonts w:asciiTheme="minorHAnsi" w:hAnsiTheme="minorHAnsi" w:cstheme="minorHAnsi"/>
                <w:b/>
                <w:bCs/>
                <w:sz w:val="19"/>
                <w:szCs w:val="19"/>
              </w:rPr>
            </w:pPr>
            <w:r w:rsidRPr="003039B9">
              <w:rPr>
                <w:rFonts w:asciiTheme="minorHAnsi" w:hAnsiTheme="minorHAnsi" w:cstheme="minorHAnsi"/>
              </w:rPr>
              <w:t>ve znění Nařízení Komise v přenesené pravomoci (EU) 2024/197 ze dne 19. 10. 2023</w:t>
            </w:r>
          </w:p>
        </w:tc>
        <w:tc>
          <w:tcPr>
            <w:tcW w:w="4222" w:type="dxa"/>
            <w:tcBorders>
              <w:top w:val="single" w:sz="4" w:space="0" w:color="auto"/>
              <w:left w:val="single" w:sz="4" w:space="0" w:color="auto"/>
              <w:bottom w:val="single" w:sz="4" w:space="0" w:color="auto"/>
              <w:right w:val="single" w:sz="4" w:space="0" w:color="auto"/>
            </w:tcBorders>
          </w:tcPr>
          <w:p w14:paraId="4B361355" w14:textId="5F6F3EDC" w:rsidR="00DD00C8" w:rsidRPr="003039B9" w:rsidRDefault="00DD00C8" w:rsidP="00DD00C8">
            <w:pPr>
              <w:pStyle w:val="Zhlav"/>
              <w:rPr>
                <w:rFonts w:asciiTheme="minorHAnsi" w:hAnsiTheme="minorHAnsi" w:cstheme="minorHAnsi"/>
              </w:rPr>
            </w:pPr>
            <w:r w:rsidRPr="003039B9">
              <w:rPr>
                <w:rFonts w:asciiTheme="minorHAnsi" w:hAnsiTheme="minorHAnsi" w:cstheme="minorHAnsi"/>
                <w:b/>
              </w:rPr>
              <w:t>o klasifikaci, označování a balení látek a směsí</w:t>
            </w:r>
            <w:r w:rsidRPr="003039B9">
              <w:rPr>
                <w:rFonts w:asciiTheme="minorHAnsi" w:hAnsiTheme="minorHAnsi" w:cstheme="minorHAnsi"/>
              </w:rPr>
              <w:t>, o změně a zrušení směrnic67/548/EHS a 1999/45/ES a o změně nařízení (ES) č. 1907/2006</w:t>
            </w:r>
          </w:p>
        </w:tc>
        <w:tc>
          <w:tcPr>
            <w:tcW w:w="1323" w:type="dxa"/>
            <w:tcBorders>
              <w:top w:val="single" w:sz="4" w:space="0" w:color="auto"/>
              <w:left w:val="single" w:sz="4" w:space="0" w:color="auto"/>
              <w:bottom w:val="single" w:sz="4" w:space="0" w:color="auto"/>
              <w:right w:val="single" w:sz="4" w:space="0" w:color="auto"/>
            </w:tcBorders>
          </w:tcPr>
          <w:p w14:paraId="749073C0" w14:textId="49CB6074" w:rsidR="00DD00C8" w:rsidRPr="003039B9" w:rsidRDefault="00DD00C8" w:rsidP="00DD00C8">
            <w:pPr>
              <w:jc w:val="center"/>
              <w:rPr>
                <w:rFonts w:asciiTheme="minorHAnsi" w:hAnsiTheme="minorHAnsi" w:cstheme="minorHAnsi"/>
                <w:b/>
                <w:bCs/>
              </w:rPr>
            </w:pPr>
            <w:r w:rsidRPr="003039B9">
              <w:rPr>
                <w:rFonts w:asciiTheme="minorHAnsi" w:hAnsiTheme="minorHAnsi" w:cstheme="minorHAnsi"/>
                <w:b/>
                <w:bCs/>
              </w:rPr>
              <w:t>ANO</w:t>
            </w:r>
          </w:p>
        </w:tc>
        <w:tc>
          <w:tcPr>
            <w:tcW w:w="5395" w:type="dxa"/>
            <w:tcBorders>
              <w:top w:val="single" w:sz="4" w:space="0" w:color="auto"/>
              <w:left w:val="single" w:sz="4" w:space="0" w:color="auto"/>
              <w:bottom w:val="single" w:sz="4" w:space="0" w:color="auto"/>
              <w:right w:val="single" w:sz="4" w:space="0" w:color="auto"/>
            </w:tcBorders>
          </w:tcPr>
          <w:p w14:paraId="6C72C989" w14:textId="77777777" w:rsidR="00DD00C8" w:rsidRPr="003039B9" w:rsidRDefault="00DD00C8" w:rsidP="00DD00C8">
            <w:pPr>
              <w:rPr>
                <w:rFonts w:asciiTheme="minorHAnsi" w:hAnsiTheme="minorHAnsi" w:cstheme="minorHAnsi"/>
              </w:rPr>
            </w:pPr>
            <w:r w:rsidRPr="003039B9">
              <w:rPr>
                <w:rFonts w:asciiTheme="minorHAnsi" w:hAnsiTheme="minorHAnsi" w:cstheme="minorHAnsi"/>
              </w:rPr>
              <w:t xml:space="preserve">Účelem tohoto nařízení je zajistit vysokou úroveň ochrany lidského zdraví a životního prostředí a volný pohyb látek, směsí a předmětů. </w:t>
            </w:r>
          </w:p>
          <w:p w14:paraId="0AAA7C7E" w14:textId="77777777" w:rsidR="00DD00C8" w:rsidRPr="003039B9" w:rsidRDefault="00DD00C8" w:rsidP="00DD00C8">
            <w:pPr>
              <w:rPr>
                <w:rFonts w:asciiTheme="minorHAnsi" w:hAnsiTheme="minorHAnsi" w:cstheme="minorHAnsi"/>
              </w:rPr>
            </w:pPr>
            <w:r w:rsidRPr="003039B9">
              <w:rPr>
                <w:rFonts w:asciiTheme="minorHAnsi" w:hAnsiTheme="minorHAnsi" w:cstheme="minorHAnsi"/>
              </w:rPr>
              <w:t xml:space="preserve">stanovuje způsob klasifikace, označování, balení a způsob zacházení s látkami a směsmi. </w:t>
            </w:r>
          </w:p>
          <w:p w14:paraId="3D97F17B" w14:textId="3DB1FAB8" w:rsidR="00DD00C8" w:rsidRPr="003039B9" w:rsidRDefault="00DD00C8" w:rsidP="00DD00C8">
            <w:pPr>
              <w:ind w:left="840" w:hanging="840"/>
              <w:rPr>
                <w:rFonts w:asciiTheme="minorHAnsi" w:hAnsiTheme="minorHAnsi" w:cstheme="minorHAnsi"/>
              </w:rPr>
            </w:pPr>
            <w:r w:rsidRPr="003039B9">
              <w:rPr>
                <w:rFonts w:asciiTheme="minorHAnsi" w:hAnsiTheme="minorHAnsi" w:cstheme="minorHAnsi"/>
                <w:b/>
                <w:bCs/>
              </w:rPr>
              <w:t>Článek 4</w:t>
            </w:r>
            <w:r w:rsidRPr="003039B9">
              <w:rPr>
                <w:rFonts w:asciiTheme="minorHAnsi" w:hAnsiTheme="minorHAnsi" w:cstheme="minorHAnsi"/>
              </w:rPr>
              <w:t xml:space="preserve"> Výrobci, dovozci a následní uživatelé klasifikují látky nebo směsi před jejich uvedením na trh. Pokud je látka nebo směs klasifikována jako nebezpečná, dodavatelé zajistí, aby látka nebo směs byla před uvedením na trh označena a zabalena v souladu s touto legislativou.</w:t>
            </w:r>
          </w:p>
          <w:p w14:paraId="17836B95" w14:textId="77777777" w:rsidR="00DD00C8" w:rsidRPr="003039B9" w:rsidRDefault="00DD00C8" w:rsidP="00DD00C8">
            <w:pPr>
              <w:ind w:left="924" w:hanging="851"/>
              <w:rPr>
                <w:rFonts w:asciiTheme="minorHAnsi" w:hAnsiTheme="minorHAnsi" w:cstheme="minorHAnsi"/>
              </w:rPr>
            </w:pPr>
            <w:r w:rsidRPr="003039B9">
              <w:rPr>
                <w:rFonts w:asciiTheme="minorHAnsi" w:hAnsiTheme="minorHAnsi" w:cstheme="minorHAnsi"/>
                <w:b/>
                <w:bCs/>
              </w:rPr>
              <w:t>Článek 17</w:t>
            </w:r>
            <w:r w:rsidRPr="003039B9">
              <w:rPr>
                <w:rFonts w:asciiTheme="minorHAnsi" w:hAnsiTheme="minorHAnsi" w:cstheme="minorHAnsi"/>
              </w:rPr>
              <w:t xml:space="preserve"> Látka nebo směs klasifikovaná jako nebezpečná a zabalená v obalu musí být označena štítkem, který obsahuje jméno/název, adresu a telefonní číslo dodavatele, jmenovité množství látky nebo směsi v balení, identifikátory výrobku, popřípadě výstražné symboly nebezpečnosti, signální slova, standardní věty o nebezpečnosti, náležité pokyny pro bezpečné zacházení, popřípadě část pro doplňující informace.</w:t>
            </w:r>
          </w:p>
          <w:p w14:paraId="49769AA8" w14:textId="38588726" w:rsidR="00DD00C8" w:rsidRPr="003039B9" w:rsidRDefault="00DD00C8" w:rsidP="00DD00C8">
            <w:pPr>
              <w:ind w:left="924" w:hanging="851"/>
              <w:rPr>
                <w:rFonts w:asciiTheme="minorHAnsi" w:hAnsiTheme="minorHAnsi" w:cstheme="minorHAnsi"/>
              </w:rPr>
            </w:pPr>
            <w:r w:rsidRPr="003039B9">
              <w:rPr>
                <w:rFonts w:asciiTheme="minorHAnsi" w:hAnsiTheme="minorHAnsi" w:cstheme="minorHAnsi"/>
                <w:b/>
                <w:bCs/>
              </w:rPr>
              <w:t>Článek 18</w:t>
            </w:r>
            <w:r w:rsidRPr="003039B9">
              <w:rPr>
                <w:rFonts w:asciiTheme="minorHAnsi" w:hAnsiTheme="minorHAnsi" w:cstheme="minorHAnsi"/>
              </w:rPr>
              <w:t xml:space="preserve"> Na štítku musí být uvedeny údaje, které umožňují identifikaci látky/směsi. </w:t>
            </w:r>
          </w:p>
          <w:p w14:paraId="053F8888" w14:textId="4BEE25F2" w:rsidR="00DD00C8" w:rsidRPr="003039B9" w:rsidRDefault="00DD00C8" w:rsidP="00DD00C8">
            <w:pPr>
              <w:ind w:left="924" w:hanging="851"/>
              <w:rPr>
                <w:rFonts w:asciiTheme="minorHAnsi" w:hAnsiTheme="minorHAnsi" w:cstheme="minorHAnsi"/>
              </w:rPr>
            </w:pPr>
            <w:r w:rsidRPr="003039B9">
              <w:rPr>
                <w:rFonts w:asciiTheme="minorHAnsi" w:hAnsiTheme="minorHAnsi" w:cstheme="minorHAnsi"/>
                <w:b/>
                <w:bCs/>
              </w:rPr>
              <w:t>Článek 19</w:t>
            </w:r>
            <w:r w:rsidRPr="003039B9">
              <w:rPr>
                <w:rFonts w:asciiTheme="minorHAnsi" w:hAnsiTheme="minorHAnsi" w:cstheme="minorHAnsi"/>
              </w:rPr>
              <w:t xml:space="preserve"> Na štítku musí být uveden jeden nebo více příslušných výstražných symbolů nebezpečnosti</w:t>
            </w:r>
          </w:p>
          <w:p w14:paraId="65FF411F" w14:textId="74821CC2" w:rsidR="00DD00C8" w:rsidRPr="003039B9" w:rsidRDefault="00DD00C8" w:rsidP="00DD00C8">
            <w:pPr>
              <w:ind w:left="924" w:hanging="851"/>
              <w:rPr>
                <w:rFonts w:asciiTheme="minorHAnsi" w:hAnsiTheme="minorHAnsi" w:cstheme="minorHAnsi"/>
              </w:rPr>
            </w:pPr>
            <w:r w:rsidRPr="003039B9">
              <w:rPr>
                <w:rFonts w:asciiTheme="minorHAnsi" w:hAnsiTheme="minorHAnsi" w:cstheme="minorHAnsi"/>
                <w:b/>
                <w:bCs/>
              </w:rPr>
              <w:t>Článek 20</w:t>
            </w:r>
            <w:r w:rsidRPr="003039B9">
              <w:rPr>
                <w:rFonts w:asciiTheme="minorHAnsi" w:hAnsiTheme="minorHAnsi" w:cstheme="minorHAnsi"/>
              </w:rPr>
              <w:t xml:space="preserve"> Na štítku musí být uvedeno příslušné signální slovo</w:t>
            </w:r>
          </w:p>
          <w:p w14:paraId="246850F7" w14:textId="7856E143" w:rsidR="00DD00C8" w:rsidRPr="003039B9" w:rsidRDefault="00DD00C8" w:rsidP="00DD00C8">
            <w:pPr>
              <w:ind w:left="924" w:hanging="851"/>
              <w:rPr>
                <w:rFonts w:asciiTheme="minorHAnsi" w:hAnsiTheme="minorHAnsi" w:cstheme="minorHAnsi"/>
              </w:rPr>
            </w:pPr>
            <w:r w:rsidRPr="003039B9">
              <w:rPr>
                <w:rFonts w:asciiTheme="minorHAnsi" w:hAnsiTheme="minorHAnsi" w:cstheme="minorHAnsi"/>
                <w:b/>
                <w:bCs/>
              </w:rPr>
              <w:t>Článek 21</w:t>
            </w:r>
            <w:r w:rsidRPr="003039B9">
              <w:rPr>
                <w:rFonts w:asciiTheme="minorHAnsi" w:hAnsiTheme="minorHAnsi" w:cstheme="minorHAnsi"/>
              </w:rPr>
              <w:t xml:space="preserve"> Na štítku musí být uvedeny příslušné standardní věty o nebezpečnosti</w:t>
            </w:r>
          </w:p>
          <w:p w14:paraId="503C9B18" w14:textId="56A7F814" w:rsidR="00DD00C8" w:rsidRPr="003039B9" w:rsidRDefault="00DD00C8" w:rsidP="00DD00C8">
            <w:pPr>
              <w:ind w:left="924" w:hanging="851"/>
              <w:rPr>
                <w:rFonts w:asciiTheme="minorHAnsi" w:hAnsiTheme="minorHAnsi" w:cstheme="minorHAnsi"/>
              </w:rPr>
            </w:pPr>
            <w:r w:rsidRPr="003039B9">
              <w:rPr>
                <w:rFonts w:asciiTheme="minorHAnsi" w:hAnsiTheme="minorHAnsi" w:cstheme="minorHAnsi"/>
                <w:b/>
                <w:bCs/>
              </w:rPr>
              <w:t>Článek 22</w:t>
            </w:r>
            <w:r w:rsidRPr="003039B9">
              <w:rPr>
                <w:rFonts w:asciiTheme="minorHAnsi" w:hAnsiTheme="minorHAnsi" w:cstheme="minorHAnsi"/>
              </w:rPr>
              <w:t xml:space="preserve"> Na štítku musí být uvedeny příslušné pokyny pro bezpečné zacházení.</w:t>
            </w:r>
          </w:p>
          <w:p w14:paraId="2F403431" w14:textId="2A7F763B" w:rsidR="00DD00C8" w:rsidRPr="003039B9" w:rsidRDefault="00DD00C8" w:rsidP="00DD00C8">
            <w:pPr>
              <w:ind w:left="924" w:hanging="851"/>
              <w:rPr>
                <w:rFonts w:asciiTheme="minorHAnsi" w:hAnsiTheme="minorHAnsi" w:cstheme="minorHAnsi"/>
              </w:rPr>
            </w:pPr>
            <w:r w:rsidRPr="003039B9">
              <w:rPr>
                <w:rFonts w:asciiTheme="minorHAnsi" w:hAnsiTheme="minorHAnsi" w:cstheme="minorHAnsi"/>
                <w:b/>
                <w:bCs/>
              </w:rPr>
              <w:t>Článek 31</w:t>
            </w:r>
            <w:r w:rsidRPr="003039B9">
              <w:rPr>
                <w:rFonts w:asciiTheme="minorHAnsi" w:hAnsiTheme="minorHAnsi" w:cstheme="minorHAnsi"/>
              </w:rPr>
              <w:t xml:space="preserve"> Štítky musí být pevně připevněny k jedné nebo více stranám obalu, který bezprostředně obsahuje látku nebo směs</w:t>
            </w:r>
          </w:p>
          <w:p w14:paraId="64B57EB7" w14:textId="37EE1E3A" w:rsidR="00DD00C8" w:rsidRPr="003039B9" w:rsidRDefault="00DD00C8" w:rsidP="00DD00C8">
            <w:pPr>
              <w:numPr>
                <w:ilvl w:val="12"/>
                <w:numId w:val="0"/>
              </w:numPr>
              <w:tabs>
                <w:tab w:val="left" w:pos="1206"/>
              </w:tabs>
              <w:spacing w:before="60" w:after="60"/>
              <w:rPr>
                <w:rFonts w:asciiTheme="minorHAnsi" w:hAnsiTheme="minorHAnsi" w:cstheme="minorHAnsi"/>
              </w:rPr>
            </w:pPr>
            <w:r w:rsidRPr="003039B9">
              <w:rPr>
                <w:rFonts w:asciiTheme="minorHAnsi" w:hAnsiTheme="minorHAnsi" w:cstheme="minorHAnsi"/>
                <w:bCs/>
              </w:rPr>
              <w:t xml:space="preserve">2024/197 ze dne 19. 10. 2023 - změny se týkají nové harmonizované klasifikace a označení vybraných látek u </w:t>
            </w:r>
            <w:r w:rsidRPr="003039B9">
              <w:rPr>
                <w:rFonts w:asciiTheme="minorHAnsi" w:hAnsiTheme="minorHAnsi" w:cstheme="minorHAnsi"/>
                <w:bCs/>
              </w:rPr>
              <w:lastRenderedPageBreak/>
              <w:t xml:space="preserve">některých látek (celkem přibližně 50 látek/směsí) jmenovitě třeba sirovodík, sulfan (CAS: 7783-06-4), oxid siřičitý, </w:t>
            </w:r>
            <w:proofErr w:type="spellStart"/>
            <w:r w:rsidRPr="003039B9">
              <w:rPr>
                <w:rFonts w:asciiTheme="minorHAnsi" w:hAnsiTheme="minorHAnsi" w:cstheme="minorHAnsi"/>
                <w:bCs/>
              </w:rPr>
              <w:t>sulfurum</w:t>
            </w:r>
            <w:proofErr w:type="spellEnd"/>
            <w:r w:rsidRPr="003039B9">
              <w:rPr>
                <w:rFonts w:asciiTheme="minorHAnsi" w:hAnsiTheme="minorHAnsi" w:cstheme="minorHAnsi"/>
                <w:bCs/>
              </w:rPr>
              <w:t xml:space="preserve">-dioxid (CAS: 7446-09-5), </w:t>
            </w:r>
            <w:proofErr w:type="spellStart"/>
            <w:r w:rsidRPr="003039B9">
              <w:rPr>
                <w:rFonts w:asciiTheme="minorHAnsi" w:hAnsiTheme="minorHAnsi" w:cstheme="minorHAnsi"/>
                <w:bCs/>
              </w:rPr>
              <w:t>benzylalkohol</w:t>
            </w:r>
            <w:proofErr w:type="spellEnd"/>
            <w:r w:rsidRPr="003039B9">
              <w:rPr>
                <w:rFonts w:asciiTheme="minorHAnsi" w:hAnsiTheme="minorHAnsi" w:cstheme="minorHAnsi"/>
                <w:bCs/>
              </w:rPr>
              <w:t xml:space="preserve"> (CAS: 100-51-6).  </w:t>
            </w:r>
          </w:p>
        </w:tc>
        <w:tc>
          <w:tcPr>
            <w:tcW w:w="1550" w:type="dxa"/>
            <w:tcBorders>
              <w:top w:val="single" w:sz="4" w:space="0" w:color="auto"/>
              <w:left w:val="single" w:sz="4" w:space="0" w:color="auto"/>
              <w:bottom w:val="single" w:sz="4" w:space="0" w:color="auto"/>
              <w:right w:val="single" w:sz="4" w:space="0" w:color="auto"/>
            </w:tcBorders>
          </w:tcPr>
          <w:p w14:paraId="21CB16F6" w14:textId="5CEBACF6" w:rsidR="00DD00C8" w:rsidRPr="00F465E1" w:rsidRDefault="00DD00C8" w:rsidP="00DD00C8">
            <w:pPr>
              <w:spacing w:before="60" w:after="60"/>
              <w:jc w:val="center"/>
              <w:rPr>
                <w:rFonts w:asciiTheme="minorHAnsi" w:hAnsiTheme="minorHAnsi" w:cstheme="minorHAnsi"/>
              </w:rPr>
            </w:pPr>
          </w:p>
        </w:tc>
      </w:tr>
      <w:tr w:rsidR="00DD00C8" w:rsidRPr="00F465E1" w14:paraId="72D7BD63" w14:textId="77777777" w:rsidTr="00964DC3">
        <w:trPr>
          <w:gridAfter w:val="1"/>
          <w:wAfter w:w="1581" w:type="dxa"/>
        </w:trPr>
        <w:tc>
          <w:tcPr>
            <w:tcW w:w="3408" w:type="dxa"/>
            <w:tcBorders>
              <w:top w:val="single" w:sz="4" w:space="0" w:color="auto"/>
              <w:left w:val="single" w:sz="4" w:space="0" w:color="auto"/>
              <w:bottom w:val="single" w:sz="4" w:space="0" w:color="auto"/>
              <w:right w:val="single" w:sz="4" w:space="0" w:color="auto"/>
            </w:tcBorders>
          </w:tcPr>
          <w:p w14:paraId="4B18530C" w14:textId="77777777" w:rsidR="00DD00C8" w:rsidRPr="00DA3EC3" w:rsidRDefault="00DD00C8" w:rsidP="00DD00C8">
            <w:pPr>
              <w:pStyle w:val="Zhlav"/>
              <w:rPr>
                <w:rFonts w:asciiTheme="minorHAnsi" w:hAnsiTheme="minorHAnsi" w:cstheme="minorHAnsi"/>
              </w:rPr>
            </w:pPr>
            <w:r w:rsidRPr="00974B27">
              <w:rPr>
                <w:rFonts w:asciiTheme="minorHAnsi" w:hAnsiTheme="minorHAnsi" w:cstheme="minorHAnsi"/>
                <w:b/>
                <w:bCs/>
              </w:rPr>
              <w:t>Nařízení Evropského parlamentu a Rady (EU) č. 2019/1021,</w:t>
            </w:r>
            <w:r w:rsidRPr="00B26DE4">
              <w:rPr>
                <w:rFonts w:asciiTheme="minorHAnsi" w:hAnsiTheme="minorHAnsi" w:cstheme="minorHAnsi"/>
              </w:rPr>
              <w:t xml:space="preserve"> ve znění nařízení KOMISE V PŘENESENÉ PRAVOMOCI (EU) </w:t>
            </w:r>
            <w:r w:rsidRPr="005739C9">
              <w:rPr>
                <w:rFonts w:asciiTheme="minorHAnsi" w:hAnsiTheme="minorHAnsi" w:cstheme="minorHAnsi"/>
              </w:rPr>
              <w:t>2023/1608 ze dne 30.05.2023</w:t>
            </w:r>
          </w:p>
          <w:p w14:paraId="4C1ECCED" w14:textId="77777777" w:rsidR="00DD00C8" w:rsidRPr="004057B1" w:rsidRDefault="00DD00C8" w:rsidP="00DD00C8">
            <w:pPr>
              <w:pStyle w:val="Zhlav"/>
              <w:jc w:val="both"/>
              <w:rPr>
                <w:rFonts w:asciiTheme="minorHAnsi" w:hAnsiTheme="minorHAnsi" w:cstheme="minorHAnsi"/>
                <w:b/>
                <w:bCs/>
                <w:color w:val="000000"/>
                <w:sz w:val="19"/>
                <w:szCs w:val="19"/>
              </w:rPr>
            </w:pPr>
          </w:p>
        </w:tc>
        <w:tc>
          <w:tcPr>
            <w:tcW w:w="4222" w:type="dxa"/>
            <w:tcBorders>
              <w:top w:val="single" w:sz="4" w:space="0" w:color="auto"/>
              <w:left w:val="single" w:sz="4" w:space="0" w:color="auto"/>
              <w:bottom w:val="single" w:sz="4" w:space="0" w:color="auto"/>
              <w:right w:val="single" w:sz="4" w:space="0" w:color="auto"/>
            </w:tcBorders>
          </w:tcPr>
          <w:p w14:paraId="54A8833A" w14:textId="7F36DD9B" w:rsidR="00DD00C8" w:rsidRPr="00F465E1" w:rsidRDefault="00DD00C8" w:rsidP="00DD00C8">
            <w:pPr>
              <w:pStyle w:val="Zhlav"/>
              <w:rPr>
                <w:rFonts w:asciiTheme="minorHAnsi" w:hAnsiTheme="minorHAnsi" w:cstheme="minorHAnsi"/>
              </w:rPr>
            </w:pPr>
            <w:r w:rsidRPr="00DA3EC3">
              <w:rPr>
                <w:rFonts w:asciiTheme="minorHAnsi" w:hAnsiTheme="minorHAnsi" w:cstheme="minorHAnsi"/>
              </w:rPr>
              <w:t>o perzistentních organických znečišťujících látkách</w:t>
            </w:r>
          </w:p>
        </w:tc>
        <w:tc>
          <w:tcPr>
            <w:tcW w:w="1323" w:type="dxa"/>
            <w:tcBorders>
              <w:top w:val="single" w:sz="4" w:space="0" w:color="auto"/>
              <w:left w:val="single" w:sz="4" w:space="0" w:color="auto"/>
              <w:bottom w:val="single" w:sz="4" w:space="0" w:color="auto"/>
              <w:right w:val="single" w:sz="4" w:space="0" w:color="auto"/>
            </w:tcBorders>
          </w:tcPr>
          <w:p w14:paraId="5FBF2DD2" w14:textId="76E072E0" w:rsidR="00DD00C8" w:rsidRPr="006A327D" w:rsidRDefault="00DD00C8" w:rsidP="00DD00C8">
            <w:pPr>
              <w:jc w:val="center"/>
              <w:rPr>
                <w:rFonts w:asciiTheme="minorHAnsi" w:hAnsiTheme="minorHAnsi" w:cstheme="minorHAnsi"/>
                <w:b/>
                <w:bCs/>
              </w:rPr>
            </w:pPr>
            <w:r w:rsidRPr="006A327D">
              <w:rPr>
                <w:rFonts w:asciiTheme="minorHAnsi" w:hAnsiTheme="minorHAnsi" w:cstheme="minorHAnsi"/>
                <w:b/>
                <w:bCs/>
              </w:rPr>
              <w:t>Platí obecně</w:t>
            </w:r>
          </w:p>
        </w:tc>
        <w:tc>
          <w:tcPr>
            <w:tcW w:w="5395" w:type="dxa"/>
            <w:tcBorders>
              <w:top w:val="single" w:sz="4" w:space="0" w:color="auto"/>
              <w:left w:val="single" w:sz="4" w:space="0" w:color="auto"/>
              <w:bottom w:val="single" w:sz="4" w:space="0" w:color="auto"/>
              <w:right w:val="single" w:sz="4" w:space="0" w:color="auto"/>
            </w:tcBorders>
          </w:tcPr>
          <w:p w14:paraId="444DC4C1" w14:textId="2BD6702E" w:rsidR="00DD00C8" w:rsidRPr="00F465E1" w:rsidRDefault="00DD00C8" w:rsidP="00DD00C8">
            <w:pPr>
              <w:numPr>
                <w:ilvl w:val="12"/>
                <w:numId w:val="0"/>
              </w:numPr>
              <w:tabs>
                <w:tab w:val="left" w:pos="1206"/>
              </w:tabs>
              <w:spacing w:before="60" w:after="60"/>
              <w:rPr>
                <w:rFonts w:asciiTheme="minorHAnsi" w:hAnsiTheme="minorHAnsi" w:cstheme="minorHAnsi"/>
              </w:rPr>
            </w:pPr>
            <w:r w:rsidRPr="00B72B7E">
              <w:rPr>
                <w:rFonts w:asciiTheme="minorHAnsi" w:hAnsiTheme="minorHAnsi" w:cstheme="minorHAnsi"/>
                <w:bCs/>
              </w:rPr>
              <w:t>Zejména s ohledem na zásadu předběžné opatrnosti je cílem tohoto nařízení chránit lidské zdraví a životní prostředí před POP tím, že se zakáže, co nejdříve zastaví nebo omezí výroba, uvádění na trh a používání látek, na něž se vztahuje Stockholmská úmluva o perzistentních organických znečišťujících látkách</w:t>
            </w:r>
            <w:r>
              <w:rPr>
                <w:rFonts w:asciiTheme="minorHAnsi" w:hAnsiTheme="minorHAnsi" w:cstheme="minorHAnsi"/>
                <w:bCs/>
              </w:rPr>
              <w:t>.</w:t>
            </w:r>
          </w:p>
        </w:tc>
        <w:tc>
          <w:tcPr>
            <w:tcW w:w="1550" w:type="dxa"/>
            <w:tcBorders>
              <w:top w:val="single" w:sz="4" w:space="0" w:color="auto"/>
              <w:left w:val="single" w:sz="4" w:space="0" w:color="auto"/>
              <w:bottom w:val="single" w:sz="4" w:space="0" w:color="auto"/>
              <w:right w:val="single" w:sz="4" w:space="0" w:color="auto"/>
            </w:tcBorders>
          </w:tcPr>
          <w:p w14:paraId="7681F66D" w14:textId="77777777" w:rsidR="00DD00C8" w:rsidRPr="00F465E1" w:rsidRDefault="00DD00C8" w:rsidP="00DD00C8">
            <w:pPr>
              <w:spacing w:before="60" w:after="60"/>
              <w:jc w:val="center"/>
              <w:rPr>
                <w:rFonts w:asciiTheme="minorHAnsi" w:hAnsiTheme="minorHAnsi" w:cstheme="minorHAnsi"/>
              </w:rPr>
            </w:pPr>
          </w:p>
        </w:tc>
      </w:tr>
      <w:tr w:rsidR="00DD00C8" w:rsidRPr="00F465E1" w14:paraId="0A6DC56A" w14:textId="77777777" w:rsidTr="00964DC3">
        <w:trPr>
          <w:gridAfter w:val="1"/>
          <w:wAfter w:w="1581" w:type="dxa"/>
        </w:trPr>
        <w:tc>
          <w:tcPr>
            <w:tcW w:w="3408" w:type="dxa"/>
            <w:tcBorders>
              <w:top w:val="single" w:sz="4" w:space="0" w:color="auto"/>
              <w:left w:val="single" w:sz="4" w:space="0" w:color="auto"/>
              <w:bottom w:val="single" w:sz="4" w:space="0" w:color="auto"/>
              <w:right w:val="single" w:sz="4" w:space="0" w:color="auto"/>
            </w:tcBorders>
          </w:tcPr>
          <w:p w14:paraId="7865E307" w14:textId="01A0234C" w:rsidR="00DD00C8" w:rsidRPr="004057B1" w:rsidRDefault="00DD00C8" w:rsidP="00DD00C8">
            <w:pPr>
              <w:pStyle w:val="Zhlav"/>
              <w:jc w:val="both"/>
              <w:rPr>
                <w:rFonts w:asciiTheme="minorHAnsi" w:hAnsiTheme="minorHAnsi" w:cstheme="minorHAnsi"/>
                <w:b/>
                <w:bCs/>
                <w:color w:val="000000"/>
                <w:sz w:val="19"/>
                <w:szCs w:val="19"/>
              </w:rPr>
            </w:pPr>
            <w:r w:rsidRPr="00844264">
              <w:rPr>
                <w:rFonts w:asciiTheme="minorHAnsi" w:hAnsiTheme="minorHAnsi" w:cstheme="minorHAnsi"/>
                <w:b/>
                <w:bCs/>
              </w:rPr>
              <w:t>SMĚRNICE EVROPSKÉHO PARLAMENTU A RADY 2011/65/EU</w:t>
            </w:r>
            <w:r w:rsidRPr="006C0CD0">
              <w:rPr>
                <w:rFonts w:asciiTheme="minorHAnsi" w:hAnsiTheme="minorHAnsi" w:cstheme="minorHAnsi"/>
              </w:rPr>
              <w:t>, ve znění směrnice Komise v přenesené pravomoci (EU) 2021/1980</w:t>
            </w:r>
          </w:p>
        </w:tc>
        <w:tc>
          <w:tcPr>
            <w:tcW w:w="4222" w:type="dxa"/>
            <w:tcBorders>
              <w:top w:val="single" w:sz="4" w:space="0" w:color="auto"/>
              <w:left w:val="single" w:sz="4" w:space="0" w:color="auto"/>
              <w:bottom w:val="single" w:sz="4" w:space="0" w:color="auto"/>
              <w:right w:val="single" w:sz="4" w:space="0" w:color="auto"/>
            </w:tcBorders>
          </w:tcPr>
          <w:p w14:paraId="77C38BC2" w14:textId="00DB62F3" w:rsidR="00DD00C8" w:rsidRPr="00F465E1" w:rsidRDefault="00DD00C8" w:rsidP="00DD00C8">
            <w:pPr>
              <w:pStyle w:val="Zhlav"/>
              <w:rPr>
                <w:rFonts w:asciiTheme="minorHAnsi" w:hAnsiTheme="minorHAnsi" w:cstheme="minorHAnsi"/>
              </w:rPr>
            </w:pPr>
            <w:r w:rsidRPr="00F465E1">
              <w:rPr>
                <w:rFonts w:asciiTheme="minorHAnsi" w:hAnsiTheme="minorHAnsi" w:cstheme="minorHAnsi"/>
                <w:color w:val="000000"/>
              </w:rPr>
              <w:t>o omezení používání některých nebezpečných látek v elektrických a elektronických zařízeních</w:t>
            </w:r>
          </w:p>
        </w:tc>
        <w:tc>
          <w:tcPr>
            <w:tcW w:w="1323" w:type="dxa"/>
            <w:tcBorders>
              <w:top w:val="single" w:sz="4" w:space="0" w:color="auto"/>
              <w:left w:val="single" w:sz="4" w:space="0" w:color="auto"/>
              <w:bottom w:val="single" w:sz="4" w:space="0" w:color="auto"/>
              <w:right w:val="single" w:sz="4" w:space="0" w:color="auto"/>
            </w:tcBorders>
          </w:tcPr>
          <w:p w14:paraId="23D59A5F" w14:textId="7B4FB332" w:rsidR="00DD00C8" w:rsidRPr="000C2760" w:rsidRDefault="00DD00C8" w:rsidP="00DD00C8">
            <w:pPr>
              <w:jc w:val="center"/>
              <w:rPr>
                <w:rFonts w:asciiTheme="minorHAnsi" w:hAnsiTheme="minorHAnsi" w:cstheme="minorHAnsi"/>
                <w:b/>
                <w:bCs/>
              </w:rPr>
            </w:pPr>
            <w:r w:rsidRPr="000C2760">
              <w:rPr>
                <w:rFonts w:asciiTheme="minorHAnsi" w:hAnsiTheme="minorHAnsi" w:cstheme="minorHAnsi"/>
                <w:b/>
                <w:bCs/>
              </w:rPr>
              <w:t xml:space="preserve">Neuplatňuje se </w:t>
            </w:r>
          </w:p>
        </w:tc>
        <w:tc>
          <w:tcPr>
            <w:tcW w:w="5395" w:type="dxa"/>
            <w:tcBorders>
              <w:top w:val="single" w:sz="4" w:space="0" w:color="auto"/>
              <w:left w:val="single" w:sz="4" w:space="0" w:color="auto"/>
              <w:bottom w:val="single" w:sz="4" w:space="0" w:color="auto"/>
              <w:right w:val="single" w:sz="4" w:space="0" w:color="auto"/>
            </w:tcBorders>
          </w:tcPr>
          <w:p w14:paraId="549002F4" w14:textId="5B234E97" w:rsidR="00DD00C8" w:rsidRPr="00F465E1" w:rsidRDefault="00DD00C8" w:rsidP="00DD00C8">
            <w:pPr>
              <w:numPr>
                <w:ilvl w:val="12"/>
                <w:numId w:val="0"/>
              </w:numPr>
              <w:tabs>
                <w:tab w:val="left" w:pos="1206"/>
              </w:tabs>
              <w:spacing w:before="60" w:after="60"/>
              <w:rPr>
                <w:rFonts w:asciiTheme="minorHAnsi" w:hAnsiTheme="minorHAnsi" w:cstheme="minorHAnsi"/>
              </w:rPr>
            </w:pPr>
            <w:r>
              <w:rPr>
                <w:rFonts w:ascii="Calibri" w:hAnsi="Calibri" w:cs="Calibri"/>
              </w:rPr>
              <w:t>Sm</w:t>
            </w:r>
            <w:r w:rsidRPr="00F47FE0">
              <w:rPr>
                <w:rFonts w:ascii="Calibri" w:hAnsi="Calibri" w:cs="Calibri"/>
              </w:rPr>
              <w:t>ěrnice stanoví pravidla omezení používání nebezpečných látek v elektrických a elektronických zařízeních (EEZ) s cílem přispět k ochraně lidského zdraví a životního prostředí včetně environmentálně šetrného využití a zneškodnění odpadních EEZ.</w:t>
            </w:r>
          </w:p>
        </w:tc>
        <w:tc>
          <w:tcPr>
            <w:tcW w:w="1550" w:type="dxa"/>
            <w:tcBorders>
              <w:top w:val="single" w:sz="4" w:space="0" w:color="auto"/>
              <w:left w:val="single" w:sz="4" w:space="0" w:color="auto"/>
              <w:bottom w:val="single" w:sz="4" w:space="0" w:color="auto"/>
              <w:right w:val="single" w:sz="4" w:space="0" w:color="auto"/>
            </w:tcBorders>
          </w:tcPr>
          <w:p w14:paraId="33CE3FAE" w14:textId="2F36D1BC" w:rsidR="00DD00C8" w:rsidRPr="00F465E1" w:rsidRDefault="00DD00C8" w:rsidP="00DD00C8">
            <w:pPr>
              <w:spacing w:before="60" w:after="60"/>
              <w:jc w:val="center"/>
              <w:rPr>
                <w:rFonts w:asciiTheme="minorHAnsi" w:hAnsiTheme="minorHAnsi" w:cstheme="minorHAnsi"/>
              </w:rPr>
            </w:pPr>
            <w:r w:rsidRPr="00F465E1">
              <w:rPr>
                <w:rFonts w:asciiTheme="minorHAnsi" w:hAnsiTheme="minorHAnsi" w:cstheme="minorHAnsi"/>
              </w:rPr>
              <w:t>-</w:t>
            </w:r>
          </w:p>
        </w:tc>
      </w:tr>
      <w:tr w:rsidR="00DD00C8" w:rsidRPr="00F465E1" w14:paraId="4CD1BC7C" w14:textId="77777777" w:rsidTr="00964DC3">
        <w:trPr>
          <w:gridAfter w:val="1"/>
          <w:wAfter w:w="1581" w:type="dxa"/>
        </w:trPr>
        <w:tc>
          <w:tcPr>
            <w:tcW w:w="3408" w:type="dxa"/>
            <w:tcBorders>
              <w:top w:val="single" w:sz="4" w:space="0" w:color="auto"/>
              <w:left w:val="single" w:sz="4" w:space="0" w:color="auto"/>
              <w:bottom w:val="single" w:sz="4" w:space="0" w:color="auto"/>
              <w:right w:val="single" w:sz="4" w:space="0" w:color="auto"/>
            </w:tcBorders>
          </w:tcPr>
          <w:p w14:paraId="667C5F37" w14:textId="50FB6F27" w:rsidR="00DD00C8" w:rsidRPr="004057B1" w:rsidRDefault="00DD00C8" w:rsidP="00DD00C8">
            <w:pPr>
              <w:pStyle w:val="Zhlav"/>
              <w:jc w:val="both"/>
              <w:rPr>
                <w:rFonts w:asciiTheme="minorHAnsi" w:hAnsiTheme="minorHAnsi" w:cstheme="minorHAnsi"/>
                <w:b/>
                <w:bCs/>
                <w:color w:val="000000"/>
                <w:sz w:val="19"/>
                <w:szCs w:val="19"/>
              </w:rPr>
            </w:pPr>
            <w:r w:rsidRPr="00F465E1">
              <w:rPr>
                <w:rFonts w:asciiTheme="minorHAnsi" w:hAnsiTheme="minorHAnsi" w:cstheme="minorHAnsi"/>
                <w:b/>
                <w:bCs/>
              </w:rPr>
              <w:t>Zákon 350/2011 Sb.</w:t>
            </w:r>
            <w:r w:rsidRPr="00F465E1">
              <w:rPr>
                <w:rFonts w:asciiTheme="minorHAnsi" w:hAnsiTheme="minorHAnsi" w:cstheme="minorHAnsi"/>
                <w:bCs/>
              </w:rPr>
              <w:t>, ve znění zákona č. 543/2020 Sb.</w:t>
            </w:r>
          </w:p>
        </w:tc>
        <w:tc>
          <w:tcPr>
            <w:tcW w:w="4222" w:type="dxa"/>
            <w:tcBorders>
              <w:top w:val="single" w:sz="4" w:space="0" w:color="auto"/>
              <w:left w:val="single" w:sz="4" w:space="0" w:color="auto"/>
              <w:bottom w:val="single" w:sz="4" w:space="0" w:color="auto"/>
              <w:right w:val="single" w:sz="4" w:space="0" w:color="auto"/>
            </w:tcBorders>
          </w:tcPr>
          <w:p w14:paraId="4C5D9E57" w14:textId="58E41497" w:rsidR="00DD00C8" w:rsidRPr="00C469A2" w:rsidRDefault="00DD00C8" w:rsidP="00DD00C8">
            <w:pPr>
              <w:pStyle w:val="Zhlav"/>
              <w:rPr>
                <w:rFonts w:asciiTheme="minorHAnsi" w:hAnsiTheme="minorHAnsi" w:cstheme="minorHAnsi"/>
              </w:rPr>
            </w:pPr>
            <w:r w:rsidRPr="00C469A2">
              <w:rPr>
                <w:rFonts w:asciiTheme="minorHAnsi" w:hAnsiTheme="minorHAnsi" w:cstheme="minorHAnsi"/>
              </w:rPr>
              <w:t>Zákon o chemických látkách a chemických přípravcích a o změně některých zákonů (chemický zákon)</w:t>
            </w:r>
            <w:r w:rsidRPr="00C469A2">
              <w:rPr>
                <w:rFonts w:asciiTheme="minorHAnsi" w:hAnsiTheme="minorHAnsi" w:cstheme="minorHAnsi"/>
                <w:sz w:val="19"/>
                <w:szCs w:val="19"/>
              </w:rPr>
              <w:t xml:space="preserve"> </w:t>
            </w:r>
          </w:p>
        </w:tc>
        <w:tc>
          <w:tcPr>
            <w:tcW w:w="1323" w:type="dxa"/>
            <w:tcBorders>
              <w:top w:val="single" w:sz="4" w:space="0" w:color="auto"/>
              <w:left w:val="single" w:sz="4" w:space="0" w:color="auto"/>
              <w:bottom w:val="single" w:sz="4" w:space="0" w:color="auto"/>
              <w:right w:val="single" w:sz="4" w:space="0" w:color="auto"/>
            </w:tcBorders>
          </w:tcPr>
          <w:p w14:paraId="3E9055E2" w14:textId="14CD4AF7" w:rsidR="00DD00C8" w:rsidRPr="000C2760" w:rsidRDefault="00DD00C8" w:rsidP="00DD00C8">
            <w:pPr>
              <w:jc w:val="center"/>
              <w:rPr>
                <w:rFonts w:asciiTheme="minorHAnsi" w:hAnsiTheme="minorHAnsi" w:cstheme="minorHAnsi"/>
                <w:b/>
                <w:bCs/>
              </w:rPr>
            </w:pPr>
            <w:r w:rsidRPr="000C2760">
              <w:rPr>
                <w:rFonts w:asciiTheme="minorHAnsi" w:hAnsiTheme="minorHAnsi" w:cstheme="minorHAnsi"/>
                <w:b/>
                <w:bCs/>
              </w:rPr>
              <w:t>ANO</w:t>
            </w:r>
          </w:p>
        </w:tc>
        <w:tc>
          <w:tcPr>
            <w:tcW w:w="5395" w:type="dxa"/>
            <w:tcBorders>
              <w:top w:val="single" w:sz="4" w:space="0" w:color="auto"/>
              <w:left w:val="single" w:sz="4" w:space="0" w:color="auto"/>
              <w:bottom w:val="single" w:sz="4" w:space="0" w:color="auto"/>
              <w:right w:val="single" w:sz="4" w:space="0" w:color="auto"/>
            </w:tcBorders>
          </w:tcPr>
          <w:p w14:paraId="40F6D480" w14:textId="77777777" w:rsidR="00DD00C8" w:rsidRPr="00F465E1" w:rsidRDefault="00DD00C8" w:rsidP="00DD00C8">
            <w:pPr>
              <w:numPr>
                <w:ilvl w:val="12"/>
                <w:numId w:val="0"/>
              </w:numPr>
              <w:tabs>
                <w:tab w:val="left" w:pos="1206"/>
              </w:tabs>
              <w:spacing w:before="60" w:after="60"/>
              <w:rPr>
                <w:rFonts w:asciiTheme="minorHAnsi" w:hAnsiTheme="minorHAnsi" w:cstheme="minorHAnsi"/>
                <w:snapToGrid w:val="0"/>
                <w:color w:val="000000"/>
              </w:rPr>
            </w:pPr>
            <w:r w:rsidRPr="00F465E1">
              <w:rPr>
                <w:rFonts w:asciiTheme="minorHAnsi" w:hAnsiTheme="minorHAnsi" w:cstheme="minorHAnsi"/>
                <w:snapToGrid w:val="0"/>
                <w:color w:val="000000"/>
              </w:rPr>
              <w:t>viz Nařízení (ES) č. 1907/2006 (REACH)</w:t>
            </w:r>
          </w:p>
          <w:p w14:paraId="423B969E" w14:textId="07EDDF93" w:rsidR="00DD00C8" w:rsidRPr="00F465E1" w:rsidRDefault="00DD00C8" w:rsidP="00DD00C8">
            <w:pPr>
              <w:numPr>
                <w:ilvl w:val="12"/>
                <w:numId w:val="0"/>
              </w:numPr>
              <w:tabs>
                <w:tab w:val="left" w:pos="1206"/>
              </w:tabs>
              <w:spacing w:before="60" w:after="60"/>
              <w:rPr>
                <w:rFonts w:asciiTheme="minorHAnsi" w:hAnsiTheme="minorHAnsi" w:cstheme="minorHAnsi"/>
              </w:rPr>
            </w:pPr>
          </w:p>
        </w:tc>
        <w:tc>
          <w:tcPr>
            <w:tcW w:w="1550" w:type="dxa"/>
            <w:tcBorders>
              <w:top w:val="single" w:sz="4" w:space="0" w:color="auto"/>
              <w:left w:val="single" w:sz="4" w:space="0" w:color="auto"/>
              <w:bottom w:val="single" w:sz="4" w:space="0" w:color="auto"/>
              <w:right w:val="single" w:sz="4" w:space="0" w:color="auto"/>
            </w:tcBorders>
          </w:tcPr>
          <w:p w14:paraId="030E0B3C" w14:textId="2D8A74FC" w:rsidR="00DD00C8" w:rsidRPr="00F465E1" w:rsidRDefault="00DD00C8" w:rsidP="00DD00C8">
            <w:pPr>
              <w:spacing w:before="60" w:after="60"/>
              <w:jc w:val="center"/>
              <w:rPr>
                <w:rFonts w:asciiTheme="minorHAnsi" w:hAnsiTheme="minorHAnsi" w:cstheme="minorHAnsi"/>
              </w:rPr>
            </w:pPr>
          </w:p>
        </w:tc>
      </w:tr>
      <w:tr w:rsidR="00DD00C8" w:rsidRPr="00F465E1" w14:paraId="252FDC23" w14:textId="77777777" w:rsidTr="00964DC3">
        <w:trPr>
          <w:gridAfter w:val="1"/>
          <w:wAfter w:w="1581" w:type="dxa"/>
        </w:trPr>
        <w:tc>
          <w:tcPr>
            <w:tcW w:w="3408" w:type="dxa"/>
            <w:tcBorders>
              <w:top w:val="single" w:sz="4" w:space="0" w:color="auto"/>
              <w:left w:val="single" w:sz="4" w:space="0" w:color="auto"/>
              <w:bottom w:val="single" w:sz="4" w:space="0" w:color="auto"/>
              <w:right w:val="single" w:sz="4" w:space="0" w:color="auto"/>
            </w:tcBorders>
          </w:tcPr>
          <w:p w14:paraId="38FCBE8A" w14:textId="675F49C8" w:rsidR="00DD00C8" w:rsidRPr="004057B1" w:rsidRDefault="00DD00C8" w:rsidP="00DD00C8">
            <w:pPr>
              <w:pStyle w:val="Zhlav"/>
              <w:jc w:val="both"/>
              <w:rPr>
                <w:rFonts w:asciiTheme="minorHAnsi" w:hAnsiTheme="minorHAnsi" w:cstheme="minorHAnsi"/>
                <w:b/>
                <w:bCs/>
                <w:color w:val="000000"/>
                <w:sz w:val="19"/>
                <w:szCs w:val="19"/>
              </w:rPr>
            </w:pPr>
            <w:r w:rsidRPr="004057B1">
              <w:rPr>
                <w:rFonts w:asciiTheme="minorHAnsi" w:hAnsiTheme="minorHAnsi" w:cstheme="minorHAnsi"/>
                <w:b/>
                <w:bCs/>
                <w:color w:val="000000"/>
                <w:sz w:val="19"/>
                <w:szCs w:val="19"/>
              </w:rPr>
              <w:t>Vyhláška č. 61/2018Sb.</w:t>
            </w:r>
          </w:p>
        </w:tc>
        <w:tc>
          <w:tcPr>
            <w:tcW w:w="4222" w:type="dxa"/>
            <w:tcBorders>
              <w:top w:val="single" w:sz="4" w:space="0" w:color="auto"/>
              <w:left w:val="single" w:sz="4" w:space="0" w:color="auto"/>
              <w:bottom w:val="single" w:sz="4" w:space="0" w:color="auto"/>
              <w:right w:val="single" w:sz="4" w:space="0" w:color="auto"/>
            </w:tcBorders>
          </w:tcPr>
          <w:p w14:paraId="532693E4" w14:textId="4D9E7BD6" w:rsidR="00DD00C8" w:rsidRPr="00F465E1" w:rsidRDefault="00DD00C8" w:rsidP="00DD00C8">
            <w:pPr>
              <w:pStyle w:val="Zhlav"/>
              <w:rPr>
                <w:rFonts w:asciiTheme="minorHAnsi" w:hAnsiTheme="minorHAnsi" w:cstheme="minorHAnsi"/>
              </w:rPr>
            </w:pPr>
            <w:r w:rsidRPr="00F465E1">
              <w:rPr>
                <w:rFonts w:asciiTheme="minorHAnsi" w:hAnsiTheme="minorHAnsi" w:cstheme="minorHAnsi"/>
              </w:rPr>
              <w:t xml:space="preserve">o seznamu nebezpečných chemických látek, směsí a prachů a podmínkách nakládání s nebezpečnými chemickými látkami a směsmi a podmínkách výkonu činností spojených s nebezpečnou expozicí prachů </w:t>
            </w:r>
          </w:p>
        </w:tc>
        <w:tc>
          <w:tcPr>
            <w:tcW w:w="1323" w:type="dxa"/>
            <w:tcBorders>
              <w:top w:val="single" w:sz="4" w:space="0" w:color="auto"/>
              <w:left w:val="single" w:sz="4" w:space="0" w:color="auto"/>
              <w:bottom w:val="single" w:sz="4" w:space="0" w:color="auto"/>
              <w:right w:val="single" w:sz="4" w:space="0" w:color="auto"/>
            </w:tcBorders>
          </w:tcPr>
          <w:p w14:paraId="0A0470EA" w14:textId="7C3EFC5C" w:rsidR="00DD00C8" w:rsidRPr="003039B9" w:rsidRDefault="00DD00C8" w:rsidP="00DD00C8">
            <w:pPr>
              <w:jc w:val="center"/>
              <w:rPr>
                <w:rFonts w:asciiTheme="minorHAnsi" w:hAnsiTheme="minorHAnsi" w:cstheme="minorHAnsi"/>
                <w:b/>
                <w:bCs/>
              </w:rPr>
            </w:pPr>
            <w:r w:rsidRPr="003039B9">
              <w:rPr>
                <w:rFonts w:asciiTheme="minorHAnsi" w:hAnsiTheme="minorHAnsi" w:cstheme="minorHAnsi"/>
                <w:b/>
                <w:bCs/>
              </w:rPr>
              <w:t>Neuplatňuje se</w:t>
            </w:r>
          </w:p>
        </w:tc>
        <w:tc>
          <w:tcPr>
            <w:tcW w:w="5395" w:type="dxa"/>
            <w:tcBorders>
              <w:top w:val="single" w:sz="4" w:space="0" w:color="auto"/>
              <w:left w:val="single" w:sz="4" w:space="0" w:color="auto"/>
              <w:bottom w:val="single" w:sz="4" w:space="0" w:color="auto"/>
              <w:right w:val="single" w:sz="4" w:space="0" w:color="auto"/>
            </w:tcBorders>
          </w:tcPr>
          <w:p w14:paraId="676C87BD" w14:textId="5BE79F8F" w:rsidR="00DD00C8" w:rsidRPr="00F465E1" w:rsidRDefault="00DD00C8" w:rsidP="00DD00C8">
            <w:pPr>
              <w:numPr>
                <w:ilvl w:val="12"/>
                <w:numId w:val="0"/>
              </w:numPr>
              <w:tabs>
                <w:tab w:val="left" w:pos="1206"/>
              </w:tabs>
              <w:spacing w:before="60" w:after="60"/>
              <w:rPr>
                <w:rFonts w:asciiTheme="minorHAnsi" w:hAnsiTheme="minorHAnsi" w:cstheme="minorHAnsi"/>
              </w:rPr>
            </w:pPr>
            <w:r w:rsidRPr="00F465E1">
              <w:rPr>
                <w:rFonts w:asciiTheme="minorHAnsi" w:hAnsiTheme="minorHAnsi" w:cstheme="minorHAnsi"/>
              </w:rPr>
              <w:t>-</w:t>
            </w:r>
          </w:p>
        </w:tc>
        <w:tc>
          <w:tcPr>
            <w:tcW w:w="1550" w:type="dxa"/>
            <w:tcBorders>
              <w:top w:val="single" w:sz="4" w:space="0" w:color="auto"/>
              <w:left w:val="single" w:sz="4" w:space="0" w:color="auto"/>
              <w:bottom w:val="single" w:sz="4" w:space="0" w:color="auto"/>
              <w:right w:val="single" w:sz="4" w:space="0" w:color="auto"/>
            </w:tcBorders>
          </w:tcPr>
          <w:p w14:paraId="49A0497B" w14:textId="5FE11B6C" w:rsidR="00DD00C8" w:rsidRPr="00F465E1" w:rsidRDefault="00DD00C8" w:rsidP="00DD00C8">
            <w:pPr>
              <w:spacing w:before="60" w:after="60"/>
              <w:jc w:val="center"/>
              <w:rPr>
                <w:rFonts w:asciiTheme="minorHAnsi" w:hAnsiTheme="minorHAnsi" w:cstheme="minorHAnsi"/>
              </w:rPr>
            </w:pPr>
            <w:r w:rsidRPr="00F465E1">
              <w:rPr>
                <w:rFonts w:asciiTheme="minorHAnsi" w:hAnsiTheme="minorHAnsi" w:cstheme="minorHAnsi"/>
              </w:rPr>
              <w:t>-</w:t>
            </w:r>
          </w:p>
        </w:tc>
      </w:tr>
      <w:tr w:rsidR="00DD00C8" w:rsidRPr="00F465E1" w14:paraId="7A0A1AC9" w14:textId="77777777" w:rsidTr="00964DC3">
        <w:trPr>
          <w:gridAfter w:val="1"/>
          <w:wAfter w:w="1581" w:type="dxa"/>
        </w:trPr>
        <w:tc>
          <w:tcPr>
            <w:tcW w:w="3408" w:type="dxa"/>
            <w:tcBorders>
              <w:top w:val="single" w:sz="4" w:space="0" w:color="auto"/>
              <w:left w:val="single" w:sz="4" w:space="0" w:color="auto"/>
              <w:bottom w:val="single" w:sz="4" w:space="0" w:color="auto"/>
              <w:right w:val="single" w:sz="4" w:space="0" w:color="auto"/>
            </w:tcBorders>
          </w:tcPr>
          <w:p w14:paraId="73E75873" w14:textId="3D9A4758" w:rsidR="00DD00C8" w:rsidRPr="004057B1" w:rsidRDefault="00DD00C8" w:rsidP="00DD00C8">
            <w:pPr>
              <w:pStyle w:val="Zhlav"/>
              <w:jc w:val="both"/>
              <w:rPr>
                <w:rFonts w:asciiTheme="minorHAnsi" w:hAnsiTheme="minorHAnsi" w:cstheme="minorHAnsi"/>
                <w:b/>
                <w:bCs/>
                <w:color w:val="000000"/>
                <w:sz w:val="19"/>
                <w:szCs w:val="19"/>
              </w:rPr>
            </w:pPr>
            <w:r w:rsidRPr="004057B1">
              <w:rPr>
                <w:rFonts w:asciiTheme="minorHAnsi" w:hAnsiTheme="minorHAnsi" w:cstheme="minorHAnsi"/>
                <w:b/>
                <w:bCs/>
              </w:rPr>
              <w:t>Vyhláška č. 61/2013 Sb.</w:t>
            </w:r>
          </w:p>
        </w:tc>
        <w:tc>
          <w:tcPr>
            <w:tcW w:w="4222" w:type="dxa"/>
            <w:tcBorders>
              <w:top w:val="single" w:sz="4" w:space="0" w:color="auto"/>
              <w:left w:val="single" w:sz="4" w:space="0" w:color="auto"/>
              <w:bottom w:val="single" w:sz="4" w:space="0" w:color="auto"/>
              <w:right w:val="single" w:sz="4" w:space="0" w:color="auto"/>
            </w:tcBorders>
          </w:tcPr>
          <w:p w14:paraId="62AFCD63" w14:textId="77777777" w:rsidR="00DD00C8" w:rsidRPr="00F465E1" w:rsidRDefault="00DD00C8" w:rsidP="00DD00C8">
            <w:pPr>
              <w:pStyle w:val="Zhlav"/>
              <w:rPr>
                <w:rFonts w:asciiTheme="minorHAnsi" w:hAnsiTheme="minorHAnsi" w:cstheme="minorHAnsi"/>
                <w:bCs/>
              </w:rPr>
            </w:pPr>
            <w:r w:rsidRPr="00F465E1">
              <w:rPr>
                <w:rFonts w:asciiTheme="minorHAnsi" w:hAnsiTheme="minorHAnsi" w:cstheme="minorHAnsi"/>
                <w:bCs/>
              </w:rPr>
              <w:t>o rozsahu informací poskytovaných o chemických směsích, které mají některé nebezpečné vlastnosti, a o detergentech</w:t>
            </w:r>
          </w:p>
          <w:p w14:paraId="0D6747AD" w14:textId="77777777" w:rsidR="00DD00C8" w:rsidRPr="00F465E1" w:rsidRDefault="00DD00C8" w:rsidP="00DD00C8">
            <w:pPr>
              <w:pStyle w:val="Zhlav"/>
              <w:rPr>
                <w:rFonts w:asciiTheme="minorHAnsi" w:hAnsiTheme="minorHAnsi" w:cstheme="minorHAnsi"/>
                <w:bCs/>
              </w:rPr>
            </w:pPr>
          </w:p>
          <w:p w14:paraId="0D391B68" w14:textId="4E35833A" w:rsidR="00DD00C8" w:rsidRPr="00F465E1" w:rsidRDefault="00DD00C8" w:rsidP="00DD00C8">
            <w:pPr>
              <w:pStyle w:val="Zhlav"/>
              <w:rPr>
                <w:rFonts w:asciiTheme="minorHAnsi" w:hAnsiTheme="minorHAnsi" w:cstheme="minorHAnsi"/>
              </w:rPr>
            </w:pPr>
            <w:r w:rsidRPr="00F465E1">
              <w:rPr>
                <w:rFonts w:asciiTheme="minorHAnsi" w:hAnsiTheme="minorHAnsi" w:cstheme="minorHAnsi"/>
                <w:bCs/>
                <w:i/>
              </w:rPr>
              <w:t>(podle 22 odst. 1 chemického zákona a podle 22 odst. 2 chemického zákona)</w:t>
            </w:r>
          </w:p>
        </w:tc>
        <w:tc>
          <w:tcPr>
            <w:tcW w:w="1323" w:type="dxa"/>
            <w:tcBorders>
              <w:top w:val="single" w:sz="4" w:space="0" w:color="auto"/>
              <w:left w:val="single" w:sz="4" w:space="0" w:color="auto"/>
              <w:bottom w:val="single" w:sz="4" w:space="0" w:color="auto"/>
              <w:right w:val="single" w:sz="4" w:space="0" w:color="auto"/>
            </w:tcBorders>
          </w:tcPr>
          <w:p w14:paraId="62DD2059" w14:textId="75F81791" w:rsidR="00DD00C8" w:rsidRPr="003039B9" w:rsidRDefault="00DD00C8" w:rsidP="00DD00C8">
            <w:pPr>
              <w:jc w:val="center"/>
              <w:rPr>
                <w:rFonts w:asciiTheme="minorHAnsi" w:hAnsiTheme="minorHAnsi" w:cstheme="minorHAnsi"/>
                <w:b/>
                <w:bCs/>
              </w:rPr>
            </w:pPr>
            <w:r w:rsidRPr="003039B9">
              <w:rPr>
                <w:rFonts w:asciiTheme="minorHAnsi" w:hAnsiTheme="minorHAnsi" w:cstheme="minorHAnsi"/>
                <w:b/>
                <w:bCs/>
              </w:rPr>
              <w:t>ANO</w:t>
            </w:r>
          </w:p>
        </w:tc>
        <w:tc>
          <w:tcPr>
            <w:tcW w:w="5395" w:type="dxa"/>
            <w:tcBorders>
              <w:top w:val="single" w:sz="4" w:space="0" w:color="auto"/>
              <w:left w:val="single" w:sz="4" w:space="0" w:color="auto"/>
              <w:bottom w:val="single" w:sz="4" w:space="0" w:color="auto"/>
              <w:right w:val="single" w:sz="4" w:space="0" w:color="auto"/>
            </w:tcBorders>
          </w:tcPr>
          <w:p w14:paraId="582EDFAE" w14:textId="6D92C651" w:rsidR="00DD00C8" w:rsidRPr="00F465E1" w:rsidRDefault="00DD00C8" w:rsidP="00DD00C8">
            <w:pPr>
              <w:numPr>
                <w:ilvl w:val="12"/>
                <w:numId w:val="0"/>
              </w:numPr>
              <w:tabs>
                <w:tab w:val="left" w:pos="1206"/>
              </w:tabs>
              <w:spacing w:before="60" w:after="60"/>
              <w:rPr>
                <w:rFonts w:asciiTheme="minorHAnsi" w:hAnsiTheme="minorHAnsi" w:cstheme="minorHAnsi"/>
              </w:rPr>
            </w:pPr>
            <w:r w:rsidRPr="007361EC">
              <w:rPr>
                <w:rFonts w:asciiTheme="minorHAnsi" w:hAnsiTheme="minorHAnsi" w:cstheme="minorHAnsi"/>
              </w:rPr>
              <w:t>Tato vyhláška stanoví rozsah informací poskytovaných v elektronické podobě Ministerstvu zdravotnictví o chemických směsích, které mají nebezpečné fyzikálně-chemické vlastnosti nebo nebezpečné vlastnosti ovlivňující zdraví poprvé uváděných na trh EU na území ČR. dále stanoví rozsah informací poskytovaných v elektronické podobě Ministerstvu zdravotnictví o detergentech.</w:t>
            </w:r>
          </w:p>
        </w:tc>
        <w:tc>
          <w:tcPr>
            <w:tcW w:w="1550" w:type="dxa"/>
            <w:tcBorders>
              <w:top w:val="single" w:sz="4" w:space="0" w:color="auto"/>
              <w:left w:val="single" w:sz="4" w:space="0" w:color="auto"/>
              <w:bottom w:val="single" w:sz="4" w:space="0" w:color="auto"/>
              <w:right w:val="single" w:sz="4" w:space="0" w:color="auto"/>
            </w:tcBorders>
          </w:tcPr>
          <w:p w14:paraId="1947FEE3" w14:textId="77777777" w:rsidR="00DD00C8" w:rsidRPr="00F465E1" w:rsidRDefault="00DD00C8" w:rsidP="00DD00C8">
            <w:pPr>
              <w:spacing w:before="60" w:after="60"/>
              <w:jc w:val="center"/>
              <w:rPr>
                <w:rFonts w:asciiTheme="minorHAnsi" w:hAnsiTheme="minorHAnsi" w:cstheme="minorHAnsi"/>
              </w:rPr>
            </w:pPr>
          </w:p>
        </w:tc>
      </w:tr>
      <w:tr w:rsidR="00DD00C8" w:rsidRPr="00F465E1" w14:paraId="064EDA97" w14:textId="77777777" w:rsidTr="00964DC3">
        <w:trPr>
          <w:gridAfter w:val="1"/>
          <w:wAfter w:w="1581" w:type="dxa"/>
        </w:trPr>
        <w:tc>
          <w:tcPr>
            <w:tcW w:w="3408" w:type="dxa"/>
            <w:tcBorders>
              <w:top w:val="single" w:sz="4" w:space="0" w:color="auto"/>
              <w:left w:val="single" w:sz="4" w:space="0" w:color="auto"/>
              <w:bottom w:val="single" w:sz="4" w:space="0" w:color="auto"/>
              <w:right w:val="single" w:sz="4" w:space="0" w:color="auto"/>
            </w:tcBorders>
          </w:tcPr>
          <w:p w14:paraId="5377C7E4" w14:textId="137A31B7" w:rsidR="00DD00C8" w:rsidRPr="004057B1" w:rsidRDefault="00DD00C8" w:rsidP="00DD00C8">
            <w:pPr>
              <w:pStyle w:val="Zhlav"/>
              <w:jc w:val="both"/>
              <w:rPr>
                <w:rFonts w:asciiTheme="minorHAnsi" w:hAnsiTheme="minorHAnsi" w:cstheme="minorHAnsi"/>
                <w:b/>
                <w:bCs/>
                <w:color w:val="000000"/>
                <w:sz w:val="19"/>
                <w:szCs w:val="19"/>
              </w:rPr>
            </w:pPr>
            <w:r w:rsidRPr="00FF7DB9">
              <w:rPr>
                <w:rFonts w:asciiTheme="minorHAnsi" w:hAnsiTheme="minorHAnsi" w:cstheme="minorHAnsi"/>
                <w:b/>
                <w:bCs/>
                <w:snapToGrid w:val="0"/>
              </w:rPr>
              <w:t>Zákon č. 111/1994 Sb.,</w:t>
            </w:r>
            <w:r w:rsidRPr="00FF7DB9">
              <w:rPr>
                <w:rFonts w:asciiTheme="minorHAnsi" w:hAnsiTheme="minorHAnsi" w:cstheme="minorHAnsi"/>
                <w:snapToGrid w:val="0"/>
              </w:rPr>
              <w:t xml:space="preserve"> </w:t>
            </w:r>
            <w:r w:rsidRPr="00FF7DB9">
              <w:rPr>
                <w:rFonts w:asciiTheme="minorHAnsi" w:hAnsiTheme="minorHAnsi" w:cstheme="minorHAnsi"/>
                <w:bCs/>
                <w:snapToGrid w:val="0"/>
              </w:rPr>
              <w:t>ve znění zákona č. 217/2022 Sb.</w:t>
            </w:r>
          </w:p>
        </w:tc>
        <w:tc>
          <w:tcPr>
            <w:tcW w:w="4222" w:type="dxa"/>
            <w:tcBorders>
              <w:top w:val="single" w:sz="4" w:space="0" w:color="auto"/>
              <w:left w:val="single" w:sz="4" w:space="0" w:color="auto"/>
              <w:bottom w:val="single" w:sz="4" w:space="0" w:color="auto"/>
              <w:right w:val="single" w:sz="4" w:space="0" w:color="auto"/>
            </w:tcBorders>
          </w:tcPr>
          <w:p w14:paraId="069FB1B6" w14:textId="77777777" w:rsidR="00DD00C8" w:rsidRPr="00F465E1" w:rsidRDefault="00DD00C8" w:rsidP="00DD00C8">
            <w:pPr>
              <w:spacing w:before="60" w:after="60"/>
              <w:rPr>
                <w:rFonts w:asciiTheme="minorHAnsi" w:hAnsiTheme="minorHAnsi" w:cstheme="minorHAnsi"/>
                <w:snapToGrid w:val="0"/>
                <w:color w:val="000000"/>
                <w:lang w:eastAsia="cs-CZ"/>
              </w:rPr>
            </w:pPr>
            <w:r w:rsidRPr="00F465E1">
              <w:rPr>
                <w:rFonts w:asciiTheme="minorHAnsi" w:hAnsiTheme="minorHAnsi" w:cstheme="minorHAnsi"/>
                <w:snapToGrid w:val="0"/>
                <w:color w:val="000000"/>
                <w:lang w:eastAsia="cs-CZ"/>
              </w:rPr>
              <w:t>o silniční dopravě</w:t>
            </w:r>
          </w:p>
          <w:p w14:paraId="353C6AB8" w14:textId="37713895" w:rsidR="00DD00C8" w:rsidRPr="00F465E1" w:rsidRDefault="00DD00C8" w:rsidP="00DD00C8">
            <w:pPr>
              <w:pStyle w:val="Zhlav"/>
              <w:rPr>
                <w:rFonts w:asciiTheme="minorHAnsi" w:hAnsiTheme="minorHAnsi" w:cstheme="minorHAnsi"/>
              </w:rPr>
            </w:pPr>
            <w:r w:rsidRPr="00F465E1">
              <w:rPr>
                <w:rFonts w:asciiTheme="minorHAnsi" w:hAnsiTheme="minorHAnsi" w:cstheme="minorHAnsi"/>
                <w:snapToGrid w:val="0"/>
                <w:color w:val="000000"/>
                <w:lang w:eastAsia="cs-CZ"/>
              </w:rPr>
              <w:t>- přeprava nebezpečných věcí</w:t>
            </w:r>
          </w:p>
        </w:tc>
        <w:tc>
          <w:tcPr>
            <w:tcW w:w="1323" w:type="dxa"/>
            <w:tcBorders>
              <w:top w:val="single" w:sz="4" w:space="0" w:color="auto"/>
              <w:left w:val="single" w:sz="4" w:space="0" w:color="auto"/>
              <w:bottom w:val="single" w:sz="4" w:space="0" w:color="auto"/>
              <w:right w:val="single" w:sz="4" w:space="0" w:color="auto"/>
            </w:tcBorders>
          </w:tcPr>
          <w:p w14:paraId="69D6D61B" w14:textId="0D947F14" w:rsidR="00DD00C8" w:rsidRPr="00F465E1" w:rsidRDefault="00DD00C8" w:rsidP="00DD00C8">
            <w:pPr>
              <w:jc w:val="center"/>
              <w:rPr>
                <w:rFonts w:asciiTheme="minorHAnsi" w:hAnsiTheme="minorHAnsi" w:cstheme="minorHAnsi"/>
              </w:rPr>
            </w:pPr>
            <w:r w:rsidRPr="00F465E1">
              <w:rPr>
                <w:rFonts w:asciiTheme="minorHAnsi" w:hAnsiTheme="minorHAnsi" w:cstheme="minorHAnsi"/>
              </w:rPr>
              <w:t xml:space="preserve">uplatňuje se v podniku v případě </w:t>
            </w:r>
            <w:r w:rsidRPr="00F465E1">
              <w:rPr>
                <w:rFonts w:asciiTheme="minorHAnsi" w:hAnsiTheme="minorHAnsi" w:cstheme="minorHAnsi"/>
              </w:rPr>
              <w:lastRenderedPageBreak/>
              <w:t>vykládky nebezpečných věcí</w:t>
            </w:r>
          </w:p>
        </w:tc>
        <w:tc>
          <w:tcPr>
            <w:tcW w:w="5395" w:type="dxa"/>
            <w:tcBorders>
              <w:top w:val="single" w:sz="4" w:space="0" w:color="auto"/>
              <w:left w:val="single" w:sz="4" w:space="0" w:color="auto"/>
              <w:bottom w:val="single" w:sz="4" w:space="0" w:color="auto"/>
              <w:right w:val="single" w:sz="4" w:space="0" w:color="auto"/>
            </w:tcBorders>
          </w:tcPr>
          <w:p w14:paraId="75983597" w14:textId="77777777" w:rsidR="00DD00C8" w:rsidRDefault="00DD00C8" w:rsidP="00DD00C8">
            <w:pPr>
              <w:numPr>
                <w:ilvl w:val="12"/>
                <w:numId w:val="0"/>
              </w:numPr>
              <w:spacing w:before="60" w:after="60"/>
              <w:rPr>
                <w:rFonts w:asciiTheme="minorHAnsi" w:hAnsiTheme="minorHAnsi" w:cstheme="minorHAnsi"/>
              </w:rPr>
            </w:pPr>
            <w:r w:rsidRPr="001E7EB6">
              <w:rPr>
                <w:rFonts w:asciiTheme="minorHAnsi" w:hAnsiTheme="minorHAnsi" w:cstheme="minorHAnsi"/>
              </w:rPr>
              <w:lastRenderedPageBreak/>
              <w:t xml:space="preserve">Tento zákon zapracovává příslušné předpisy EU a upravuje podmínky provozování silniční dopravy motorovými vozidly prováděné pro vlastní a cizí potřeby za účelem podnikání, jakož i </w:t>
            </w:r>
            <w:r w:rsidRPr="001E7EB6">
              <w:rPr>
                <w:rFonts w:asciiTheme="minorHAnsi" w:hAnsiTheme="minorHAnsi" w:cstheme="minorHAnsi"/>
              </w:rPr>
              <w:lastRenderedPageBreak/>
              <w:t>práva a povinnosti právnických a fyzických osob s tím spojené a pravomoc a působnost orgánů státní správy na tomto úseku.</w:t>
            </w:r>
          </w:p>
          <w:p w14:paraId="460F96FF" w14:textId="77777777" w:rsidR="00DD00C8" w:rsidRDefault="00DD00C8" w:rsidP="00DD00C8">
            <w:pPr>
              <w:numPr>
                <w:ilvl w:val="12"/>
                <w:numId w:val="0"/>
              </w:numPr>
              <w:tabs>
                <w:tab w:val="left" w:pos="1206"/>
              </w:tabs>
              <w:spacing w:before="60" w:after="60"/>
              <w:ind w:left="557" w:hanging="426"/>
              <w:rPr>
                <w:rFonts w:asciiTheme="minorHAnsi" w:hAnsiTheme="minorHAnsi" w:cstheme="minorHAnsi"/>
              </w:rPr>
            </w:pPr>
            <w:r w:rsidRPr="00921FBF">
              <w:rPr>
                <w:rFonts w:asciiTheme="minorHAnsi" w:hAnsiTheme="minorHAnsi" w:cstheme="minorHAnsi"/>
                <w:b/>
                <w:bCs/>
              </w:rPr>
              <w:t>§23</w:t>
            </w:r>
            <w:r>
              <w:rPr>
                <w:rFonts w:asciiTheme="minorHAnsi" w:hAnsiTheme="minorHAnsi" w:cstheme="minorHAnsi"/>
              </w:rPr>
              <w:t xml:space="preserve"> </w:t>
            </w:r>
            <w:r w:rsidRPr="00BB590B">
              <w:rPr>
                <w:rFonts w:asciiTheme="minorHAnsi" w:hAnsiTheme="minorHAnsi" w:cstheme="minorHAnsi"/>
              </w:rPr>
              <w:t>Osoba předávající nebezpečné věci k přepravě je při přepravě nebezpečných věcí povinna předat dopravci průvodní doklady,  předat k přepravě pouze nebezpečné věci, jejichž přeprava je dovolena</w:t>
            </w:r>
            <w:r>
              <w:rPr>
                <w:rFonts w:asciiTheme="minorHAnsi" w:hAnsiTheme="minorHAnsi" w:cstheme="minorHAnsi"/>
              </w:rPr>
              <w:t xml:space="preserve"> a přepravované věci jsou řádně zabaleny v předepsaných obalech. </w:t>
            </w:r>
            <w:r w:rsidRPr="000F25C9">
              <w:rPr>
                <w:rFonts w:asciiTheme="minorHAnsi" w:hAnsiTheme="minorHAnsi" w:cstheme="minorHAnsi"/>
              </w:rPr>
              <w:t>Dopravce je povinen zajistit, aby v dopravní jednotce byly při přepravě vyplněné průvodní doklady, zajistit, aby pro přepravu nebezpečných věcí byla použita dopravní jednotka k tomu způsobilá</w:t>
            </w:r>
            <w:r>
              <w:rPr>
                <w:rFonts w:asciiTheme="minorHAnsi" w:hAnsiTheme="minorHAnsi" w:cstheme="minorHAnsi"/>
              </w:rPr>
              <w:t xml:space="preserve">. </w:t>
            </w:r>
            <w:r w:rsidRPr="00FD4C8F">
              <w:rPr>
                <w:rFonts w:asciiTheme="minorHAnsi" w:hAnsiTheme="minorHAnsi" w:cstheme="minorHAnsi"/>
              </w:rPr>
              <w:t>Osoba zajišťující vykládku nebezpečných věcí je povinen určit bezpečnostního poradce pro přepravu nebezpečných věcí, dodržet pokyny o vykládce, čištění a dekontaminaci vozidla</w:t>
            </w:r>
            <w:r>
              <w:rPr>
                <w:rFonts w:asciiTheme="minorHAnsi" w:hAnsiTheme="minorHAnsi" w:cstheme="minorHAnsi"/>
              </w:rPr>
              <w:t xml:space="preserve">. </w:t>
            </w:r>
          </w:p>
          <w:p w14:paraId="6A299DC0" w14:textId="77777777" w:rsidR="00DD00C8" w:rsidRPr="00F465E1" w:rsidRDefault="00DD00C8" w:rsidP="00DD00C8">
            <w:pPr>
              <w:numPr>
                <w:ilvl w:val="12"/>
                <w:numId w:val="0"/>
              </w:numPr>
              <w:spacing w:before="60" w:after="60"/>
              <w:rPr>
                <w:rFonts w:asciiTheme="minorHAnsi" w:hAnsiTheme="minorHAnsi" w:cstheme="minorHAnsi"/>
                <w:b/>
                <w:bCs/>
              </w:rPr>
            </w:pPr>
            <w:r w:rsidRPr="00F465E1">
              <w:rPr>
                <w:rFonts w:asciiTheme="minorHAnsi" w:hAnsiTheme="minorHAnsi" w:cstheme="minorHAnsi"/>
              </w:rPr>
              <w:t>Osoba zajišťující vykládku nebezpečných věcí (PŘÍJEMCE) je povinna:</w:t>
            </w:r>
          </w:p>
          <w:p w14:paraId="5995B6D3" w14:textId="77777777" w:rsidR="00DD00C8" w:rsidRPr="00F465E1" w:rsidRDefault="00DD00C8" w:rsidP="00DD00C8">
            <w:pPr>
              <w:pStyle w:val="Odstavecseseznamem"/>
              <w:numPr>
                <w:ilvl w:val="0"/>
                <w:numId w:val="12"/>
              </w:numPr>
              <w:spacing w:before="60" w:after="60"/>
              <w:rPr>
                <w:rFonts w:asciiTheme="minorHAnsi" w:hAnsiTheme="minorHAnsi" w:cstheme="minorHAnsi"/>
              </w:rPr>
            </w:pPr>
            <w:r w:rsidRPr="00F465E1">
              <w:rPr>
                <w:rFonts w:asciiTheme="minorHAnsi" w:hAnsiTheme="minorHAnsi" w:cstheme="minorHAnsi"/>
              </w:rPr>
              <w:t>ustanovit bezpečnostního poradce pro přepravu nebezpečných věcí,</w:t>
            </w:r>
          </w:p>
          <w:p w14:paraId="5F93A1F4" w14:textId="77777777" w:rsidR="00DD00C8" w:rsidRPr="00F465E1" w:rsidRDefault="00DD00C8" w:rsidP="00DD00C8">
            <w:pPr>
              <w:pStyle w:val="Odstavecseseznamem"/>
              <w:numPr>
                <w:ilvl w:val="0"/>
                <w:numId w:val="12"/>
              </w:numPr>
              <w:spacing w:before="60" w:after="60"/>
              <w:rPr>
                <w:rFonts w:asciiTheme="minorHAnsi" w:hAnsiTheme="minorHAnsi" w:cstheme="minorHAnsi"/>
              </w:rPr>
            </w:pPr>
            <w:r w:rsidRPr="00F465E1">
              <w:rPr>
                <w:rFonts w:asciiTheme="minorHAnsi" w:hAnsiTheme="minorHAnsi" w:cstheme="minorHAnsi"/>
              </w:rPr>
              <w:t>dodržet ustanovení o vykládce, čištění a dekontaminaci vozidla,</w:t>
            </w:r>
          </w:p>
          <w:p w14:paraId="3DB8FDA9" w14:textId="77777777" w:rsidR="00DD00C8" w:rsidRPr="00F465E1" w:rsidRDefault="00DD00C8" w:rsidP="00DD00C8">
            <w:pPr>
              <w:pStyle w:val="Odstavecseseznamem"/>
              <w:numPr>
                <w:ilvl w:val="0"/>
                <w:numId w:val="12"/>
              </w:numPr>
              <w:spacing w:before="60" w:after="60"/>
              <w:rPr>
                <w:rFonts w:asciiTheme="minorHAnsi" w:hAnsiTheme="minorHAnsi" w:cstheme="minorHAnsi"/>
              </w:rPr>
            </w:pPr>
            <w:r w:rsidRPr="00F465E1">
              <w:rPr>
                <w:rFonts w:asciiTheme="minorHAnsi" w:hAnsiTheme="minorHAnsi" w:cstheme="minorHAnsi"/>
              </w:rPr>
              <w:t>zabezpečit školení ostatních osob podílejících se na přepravě a</w:t>
            </w:r>
          </w:p>
          <w:p w14:paraId="7CE80512" w14:textId="77777777" w:rsidR="00DD00C8" w:rsidRPr="00F465E1" w:rsidRDefault="00DD00C8" w:rsidP="00DD00C8">
            <w:pPr>
              <w:pStyle w:val="Odstavecseseznamem"/>
              <w:numPr>
                <w:ilvl w:val="0"/>
                <w:numId w:val="12"/>
              </w:numPr>
              <w:spacing w:before="60" w:after="60"/>
              <w:rPr>
                <w:rFonts w:asciiTheme="minorHAnsi" w:hAnsiTheme="minorHAnsi" w:cstheme="minorHAnsi"/>
              </w:rPr>
            </w:pPr>
            <w:r w:rsidRPr="00F465E1">
              <w:rPr>
                <w:rFonts w:asciiTheme="minorHAnsi" w:hAnsiTheme="minorHAnsi" w:cstheme="minorHAnsi"/>
              </w:rPr>
              <w:t>uchovávat po dobu 2 let předepsané doklady.</w:t>
            </w:r>
          </w:p>
          <w:p w14:paraId="71E0ABAA" w14:textId="5870C07D" w:rsidR="00DD00C8" w:rsidRPr="00F465E1" w:rsidRDefault="00DD00C8" w:rsidP="00DD00C8">
            <w:pPr>
              <w:numPr>
                <w:ilvl w:val="12"/>
                <w:numId w:val="0"/>
              </w:numPr>
              <w:tabs>
                <w:tab w:val="left" w:pos="1206"/>
              </w:tabs>
              <w:spacing w:before="60" w:after="60"/>
              <w:ind w:left="557" w:hanging="426"/>
              <w:rPr>
                <w:rFonts w:asciiTheme="minorHAnsi" w:hAnsiTheme="minorHAnsi" w:cstheme="minorHAnsi"/>
              </w:rPr>
            </w:pPr>
          </w:p>
        </w:tc>
        <w:tc>
          <w:tcPr>
            <w:tcW w:w="1550" w:type="dxa"/>
            <w:tcBorders>
              <w:top w:val="single" w:sz="4" w:space="0" w:color="auto"/>
              <w:left w:val="single" w:sz="4" w:space="0" w:color="auto"/>
              <w:bottom w:val="single" w:sz="4" w:space="0" w:color="auto"/>
              <w:right w:val="single" w:sz="4" w:space="0" w:color="auto"/>
            </w:tcBorders>
          </w:tcPr>
          <w:p w14:paraId="53267B23" w14:textId="751AF7B6" w:rsidR="00DD00C8" w:rsidRPr="00F465E1" w:rsidRDefault="00DD00C8" w:rsidP="00DD00C8">
            <w:pPr>
              <w:spacing w:before="60" w:after="60"/>
              <w:jc w:val="center"/>
              <w:rPr>
                <w:rFonts w:asciiTheme="minorHAnsi" w:hAnsiTheme="minorHAnsi" w:cstheme="minorHAnsi"/>
              </w:rPr>
            </w:pPr>
            <w:r w:rsidRPr="00F465E1">
              <w:rPr>
                <w:rFonts w:asciiTheme="minorHAnsi" w:hAnsiTheme="minorHAnsi" w:cstheme="minorHAnsi"/>
              </w:rPr>
              <w:lastRenderedPageBreak/>
              <w:t>-</w:t>
            </w:r>
          </w:p>
        </w:tc>
      </w:tr>
      <w:tr w:rsidR="00DD00C8" w:rsidRPr="00F465E1" w14:paraId="6C5883BA" w14:textId="77777777" w:rsidTr="00964DC3">
        <w:trPr>
          <w:gridAfter w:val="1"/>
          <w:wAfter w:w="1581" w:type="dxa"/>
        </w:trPr>
        <w:tc>
          <w:tcPr>
            <w:tcW w:w="3408" w:type="dxa"/>
            <w:tcBorders>
              <w:top w:val="single" w:sz="4" w:space="0" w:color="auto"/>
              <w:left w:val="single" w:sz="4" w:space="0" w:color="auto"/>
              <w:bottom w:val="single" w:sz="4" w:space="0" w:color="auto"/>
              <w:right w:val="single" w:sz="4" w:space="0" w:color="auto"/>
            </w:tcBorders>
          </w:tcPr>
          <w:p w14:paraId="6C5883B0" w14:textId="22678784" w:rsidR="00DD00C8" w:rsidRPr="004057B1" w:rsidRDefault="00DD00C8" w:rsidP="00DD00C8">
            <w:pPr>
              <w:pStyle w:val="Zhlav"/>
              <w:jc w:val="both"/>
              <w:rPr>
                <w:rFonts w:asciiTheme="minorHAnsi" w:hAnsiTheme="minorHAnsi" w:cstheme="minorHAnsi"/>
                <w:b/>
                <w:bCs/>
              </w:rPr>
            </w:pPr>
            <w:r w:rsidRPr="004057B1">
              <w:rPr>
                <w:rFonts w:asciiTheme="minorHAnsi" w:hAnsiTheme="minorHAnsi" w:cstheme="minorHAnsi"/>
                <w:b/>
                <w:bCs/>
              </w:rPr>
              <w:t>Zákon č. 225/2022 Sb.</w:t>
            </w:r>
          </w:p>
        </w:tc>
        <w:tc>
          <w:tcPr>
            <w:tcW w:w="4222" w:type="dxa"/>
            <w:tcBorders>
              <w:top w:val="single" w:sz="4" w:space="0" w:color="auto"/>
              <w:left w:val="single" w:sz="4" w:space="0" w:color="auto"/>
              <w:bottom w:val="single" w:sz="4" w:space="0" w:color="auto"/>
              <w:right w:val="single" w:sz="4" w:space="0" w:color="auto"/>
            </w:tcBorders>
          </w:tcPr>
          <w:p w14:paraId="6C5883B1" w14:textId="78C68D9E" w:rsidR="00DD00C8" w:rsidRPr="00D05129" w:rsidRDefault="00DD00C8" w:rsidP="00DD00C8">
            <w:pPr>
              <w:pStyle w:val="Zhlav"/>
              <w:jc w:val="both"/>
              <w:rPr>
                <w:rFonts w:asciiTheme="minorHAnsi" w:hAnsiTheme="minorHAnsi" w:cstheme="minorHAnsi"/>
              </w:rPr>
            </w:pPr>
            <w:r w:rsidRPr="00D05129">
              <w:rPr>
                <w:rFonts w:asciiTheme="minorHAnsi" w:hAnsiTheme="minorHAnsi" w:cstheme="minorHAnsi"/>
              </w:rPr>
              <w:t>o prekurzorech výbušnin a o změně souvisejících zákonů (zákon o prekurzorech výbušnin)</w:t>
            </w:r>
          </w:p>
        </w:tc>
        <w:tc>
          <w:tcPr>
            <w:tcW w:w="1323" w:type="dxa"/>
            <w:tcBorders>
              <w:top w:val="single" w:sz="4" w:space="0" w:color="auto"/>
              <w:left w:val="single" w:sz="4" w:space="0" w:color="auto"/>
              <w:bottom w:val="single" w:sz="4" w:space="0" w:color="auto"/>
              <w:right w:val="single" w:sz="4" w:space="0" w:color="auto"/>
            </w:tcBorders>
          </w:tcPr>
          <w:p w14:paraId="6C5883B2" w14:textId="4AD9C011" w:rsidR="00DD00C8" w:rsidRPr="00D05129" w:rsidRDefault="00DD00C8" w:rsidP="00DD00C8">
            <w:pPr>
              <w:jc w:val="center"/>
              <w:rPr>
                <w:rFonts w:asciiTheme="minorHAnsi" w:hAnsiTheme="minorHAnsi" w:cstheme="minorHAnsi"/>
              </w:rPr>
            </w:pPr>
          </w:p>
        </w:tc>
        <w:tc>
          <w:tcPr>
            <w:tcW w:w="5395" w:type="dxa"/>
            <w:tcBorders>
              <w:top w:val="single" w:sz="4" w:space="0" w:color="auto"/>
              <w:left w:val="single" w:sz="4" w:space="0" w:color="auto"/>
              <w:bottom w:val="single" w:sz="4" w:space="0" w:color="auto"/>
              <w:right w:val="single" w:sz="4" w:space="0" w:color="auto"/>
            </w:tcBorders>
          </w:tcPr>
          <w:p w14:paraId="6C5883B8" w14:textId="076D04E6" w:rsidR="00DD00C8" w:rsidRPr="00D05129" w:rsidRDefault="00DD00C8" w:rsidP="00DD00C8">
            <w:pPr>
              <w:numPr>
                <w:ilvl w:val="12"/>
                <w:numId w:val="0"/>
              </w:numPr>
              <w:tabs>
                <w:tab w:val="left" w:pos="1206"/>
              </w:tabs>
              <w:spacing w:before="60" w:after="60"/>
              <w:rPr>
                <w:rFonts w:asciiTheme="minorHAnsi" w:hAnsiTheme="minorHAnsi" w:cstheme="minorHAnsi"/>
              </w:rPr>
            </w:pPr>
            <w:r w:rsidRPr="00D05129">
              <w:rPr>
                <w:rFonts w:asciiTheme="minorHAnsi" w:hAnsiTheme="minorHAnsi" w:cstheme="minorHAnsi"/>
                <w:snapToGrid w:val="0"/>
              </w:rPr>
              <w:t xml:space="preserve">zákon vychází z nařízení Evropského parlamentu a Rady (EU) 2019/1148, který ukládá práva a povinnosti uvádění prekurzorů výbušnin na trh a o jejich používání, změně nařízení (ES) č. 1907/2006 a zrušení nařízení (EU) č. 98/2013. V příloze I a II tohoto nařízení jsou uvedeny prekurzory výbušnin podléhající omezení a prekurzory výbušnin podléhající oznamování. Oznámení látek samostatných nebo ve směsích či látkách, které je obsahují, se podezřelé transakce a významná zmizení a </w:t>
            </w:r>
            <w:r w:rsidRPr="00D05129">
              <w:rPr>
                <w:rFonts w:asciiTheme="minorHAnsi" w:hAnsiTheme="minorHAnsi" w:cstheme="minorHAnsi"/>
                <w:snapToGrid w:val="0"/>
              </w:rPr>
              <w:lastRenderedPageBreak/>
              <w:t>krádeže musí oznámit do 24 hodin národnímu kontaktnímu místu, tedy na Policii České republiky.</w:t>
            </w:r>
          </w:p>
        </w:tc>
        <w:tc>
          <w:tcPr>
            <w:tcW w:w="1550" w:type="dxa"/>
            <w:tcBorders>
              <w:top w:val="single" w:sz="4" w:space="0" w:color="auto"/>
              <w:left w:val="single" w:sz="4" w:space="0" w:color="auto"/>
              <w:bottom w:val="single" w:sz="4" w:space="0" w:color="auto"/>
              <w:right w:val="single" w:sz="4" w:space="0" w:color="auto"/>
            </w:tcBorders>
          </w:tcPr>
          <w:p w14:paraId="6C5883B9" w14:textId="77777777" w:rsidR="00DD00C8" w:rsidRPr="00F465E1" w:rsidRDefault="00DD00C8" w:rsidP="00DD00C8">
            <w:pPr>
              <w:numPr>
                <w:ilvl w:val="12"/>
                <w:numId w:val="0"/>
              </w:numPr>
              <w:tabs>
                <w:tab w:val="left" w:pos="1206"/>
              </w:tabs>
              <w:spacing w:before="60" w:after="60"/>
              <w:jc w:val="center"/>
              <w:rPr>
                <w:rFonts w:asciiTheme="minorHAnsi" w:hAnsiTheme="minorHAnsi" w:cstheme="minorHAnsi"/>
              </w:rPr>
            </w:pPr>
            <w:r w:rsidRPr="00F465E1">
              <w:rPr>
                <w:rFonts w:asciiTheme="minorHAnsi" w:hAnsiTheme="minorHAnsi" w:cstheme="minorHAnsi"/>
              </w:rPr>
              <w:lastRenderedPageBreak/>
              <w:t>-</w:t>
            </w:r>
          </w:p>
        </w:tc>
      </w:tr>
      <w:tr w:rsidR="00DD00C8" w:rsidRPr="00F465E1" w14:paraId="695DE9FE" w14:textId="77777777" w:rsidTr="00964DC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30" w:type="dxa"/>
            <w:right w:w="30" w:type="dxa"/>
          </w:tblCellMar>
        </w:tblPrEx>
        <w:trPr>
          <w:gridAfter w:val="1"/>
          <w:wAfter w:w="1581" w:type="dxa"/>
          <w:trHeight w:val="1383"/>
        </w:trPr>
        <w:tc>
          <w:tcPr>
            <w:tcW w:w="3408" w:type="dxa"/>
            <w:tcBorders>
              <w:top w:val="single" w:sz="4" w:space="0" w:color="auto"/>
              <w:left w:val="single" w:sz="4" w:space="0" w:color="auto"/>
              <w:bottom w:val="single" w:sz="4" w:space="0" w:color="auto"/>
              <w:right w:val="single" w:sz="4" w:space="0" w:color="auto"/>
            </w:tcBorders>
          </w:tcPr>
          <w:p w14:paraId="52805E7F" w14:textId="77777777" w:rsidR="00DD00C8" w:rsidRPr="00974B27" w:rsidRDefault="00DD00C8" w:rsidP="00DD00C8">
            <w:pPr>
              <w:pStyle w:val="Zhlav"/>
              <w:rPr>
                <w:rFonts w:asciiTheme="minorHAnsi" w:hAnsiTheme="minorHAnsi" w:cstheme="minorHAnsi"/>
                <w:b/>
                <w:bCs/>
              </w:rPr>
            </w:pPr>
            <w:r w:rsidRPr="00974B27">
              <w:rPr>
                <w:rFonts w:asciiTheme="minorHAnsi" w:hAnsiTheme="minorHAnsi" w:cstheme="minorHAnsi"/>
                <w:b/>
                <w:bCs/>
              </w:rPr>
              <w:t>Nařízení Evropského parlamentu a Rady (EU) č. 2023/1542</w:t>
            </w:r>
          </w:p>
          <w:p w14:paraId="502312E9" w14:textId="77777777" w:rsidR="00DD00C8" w:rsidRPr="00B371C5" w:rsidRDefault="00DD00C8" w:rsidP="00DD00C8">
            <w:pPr>
              <w:pStyle w:val="Zhlav"/>
              <w:rPr>
                <w:rFonts w:asciiTheme="minorHAnsi" w:hAnsiTheme="minorHAnsi" w:cstheme="minorHAnsi"/>
              </w:rPr>
            </w:pPr>
          </w:p>
        </w:tc>
        <w:tc>
          <w:tcPr>
            <w:tcW w:w="4222" w:type="dxa"/>
            <w:tcBorders>
              <w:top w:val="single" w:sz="4" w:space="0" w:color="auto"/>
              <w:left w:val="single" w:sz="4" w:space="0" w:color="auto"/>
              <w:bottom w:val="single" w:sz="4" w:space="0" w:color="auto"/>
              <w:right w:val="single" w:sz="4" w:space="0" w:color="auto"/>
            </w:tcBorders>
          </w:tcPr>
          <w:p w14:paraId="6C995F91" w14:textId="3DDD59F9" w:rsidR="00DD00C8" w:rsidRPr="00B371C5" w:rsidRDefault="00DD00C8" w:rsidP="00DD00C8">
            <w:pPr>
              <w:spacing w:before="60" w:after="60"/>
              <w:rPr>
                <w:rFonts w:asciiTheme="minorHAnsi" w:hAnsiTheme="minorHAnsi" w:cstheme="minorHAnsi"/>
              </w:rPr>
            </w:pPr>
            <w:r w:rsidRPr="00B371C5">
              <w:rPr>
                <w:rFonts w:asciiTheme="minorHAnsi" w:hAnsiTheme="minorHAnsi" w:cstheme="minorHAnsi"/>
              </w:rPr>
              <w:t>o bateriích a odpadních bateriích, o změně směrnice 2008/98/ES a nařízení (EU) 2019/1020 a o zrušení směrnice 2006/66/ES</w:t>
            </w:r>
          </w:p>
        </w:tc>
        <w:tc>
          <w:tcPr>
            <w:tcW w:w="1323" w:type="dxa"/>
            <w:tcBorders>
              <w:top w:val="single" w:sz="4" w:space="0" w:color="auto"/>
              <w:left w:val="single" w:sz="4" w:space="0" w:color="auto"/>
              <w:bottom w:val="single" w:sz="4" w:space="0" w:color="auto"/>
              <w:right w:val="single" w:sz="4" w:space="0" w:color="auto"/>
            </w:tcBorders>
          </w:tcPr>
          <w:p w14:paraId="52F41F3B" w14:textId="018244BE" w:rsidR="00DD00C8" w:rsidRPr="006152E5" w:rsidRDefault="00DD00C8" w:rsidP="00DD00C8">
            <w:pPr>
              <w:numPr>
                <w:ilvl w:val="12"/>
                <w:numId w:val="0"/>
              </w:numPr>
              <w:spacing w:before="60" w:after="60"/>
              <w:jc w:val="center"/>
              <w:rPr>
                <w:rFonts w:asciiTheme="minorHAnsi" w:hAnsiTheme="minorHAnsi" w:cstheme="minorHAnsi"/>
                <w:b/>
                <w:bCs/>
              </w:rPr>
            </w:pPr>
            <w:r w:rsidRPr="006152E5">
              <w:rPr>
                <w:rFonts w:asciiTheme="minorHAnsi" w:hAnsiTheme="minorHAnsi" w:cstheme="minorHAnsi"/>
                <w:b/>
                <w:bCs/>
              </w:rPr>
              <w:t>Platí obecně</w:t>
            </w:r>
          </w:p>
        </w:tc>
        <w:tc>
          <w:tcPr>
            <w:tcW w:w="5395" w:type="dxa"/>
            <w:tcBorders>
              <w:top w:val="single" w:sz="4" w:space="0" w:color="auto"/>
              <w:left w:val="single" w:sz="4" w:space="0" w:color="auto"/>
              <w:bottom w:val="single" w:sz="4" w:space="0" w:color="auto"/>
              <w:right w:val="single" w:sz="4" w:space="0" w:color="auto"/>
            </w:tcBorders>
          </w:tcPr>
          <w:p w14:paraId="7A5F0773" w14:textId="746EA81D" w:rsidR="00DD00C8" w:rsidRPr="00B371C5" w:rsidRDefault="00DD00C8" w:rsidP="00DD00C8">
            <w:pPr>
              <w:rPr>
                <w:rFonts w:asciiTheme="minorHAnsi" w:hAnsiTheme="minorHAnsi" w:cstheme="minorHAnsi"/>
              </w:rPr>
            </w:pPr>
            <w:r w:rsidRPr="00A37136">
              <w:rPr>
                <w:rFonts w:asciiTheme="minorHAnsi" w:hAnsiTheme="minorHAnsi" w:cstheme="minorHAnsi"/>
              </w:rPr>
              <w:t xml:space="preserve">Nařízení o bateriích stanovuje nová pravidla pro celý životní cyklus baterií – od jejich konstrukce, výroby, až po zpětný odběr a využití či recyklaci. Nařízení se vztahuje na všechny baterie od těch v mobilních telefonech, automobilech, elektrokolech, elektrických vozidlech až po průmyslové baterie. </w:t>
            </w:r>
          </w:p>
        </w:tc>
        <w:tc>
          <w:tcPr>
            <w:tcW w:w="1550" w:type="dxa"/>
            <w:tcBorders>
              <w:top w:val="single" w:sz="4" w:space="0" w:color="auto"/>
              <w:left w:val="single" w:sz="4" w:space="0" w:color="auto"/>
              <w:bottom w:val="single" w:sz="4" w:space="0" w:color="auto"/>
              <w:right w:val="single" w:sz="4" w:space="0" w:color="auto"/>
            </w:tcBorders>
          </w:tcPr>
          <w:p w14:paraId="2AADD1FF" w14:textId="77777777" w:rsidR="00DD00C8" w:rsidRPr="00F465E1" w:rsidRDefault="00DD00C8" w:rsidP="00DD00C8">
            <w:pPr>
              <w:numPr>
                <w:ilvl w:val="12"/>
                <w:numId w:val="0"/>
              </w:numPr>
              <w:spacing w:before="60" w:after="60"/>
              <w:jc w:val="center"/>
              <w:rPr>
                <w:rFonts w:asciiTheme="minorHAnsi" w:hAnsiTheme="minorHAnsi" w:cstheme="minorHAnsi"/>
              </w:rPr>
            </w:pPr>
          </w:p>
        </w:tc>
      </w:tr>
      <w:tr w:rsidR="00DD00C8" w:rsidRPr="00F465E1" w14:paraId="33A7F387" w14:textId="77777777" w:rsidTr="00964DC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30" w:type="dxa"/>
            <w:right w:w="30" w:type="dxa"/>
          </w:tblCellMar>
        </w:tblPrEx>
        <w:trPr>
          <w:gridAfter w:val="1"/>
          <w:wAfter w:w="1581" w:type="dxa"/>
          <w:trHeight w:val="1383"/>
        </w:trPr>
        <w:tc>
          <w:tcPr>
            <w:tcW w:w="3408" w:type="dxa"/>
            <w:tcBorders>
              <w:top w:val="single" w:sz="4" w:space="0" w:color="auto"/>
              <w:left w:val="single" w:sz="4" w:space="0" w:color="auto"/>
              <w:bottom w:val="single" w:sz="4" w:space="0" w:color="auto"/>
              <w:right w:val="single" w:sz="4" w:space="0" w:color="auto"/>
            </w:tcBorders>
          </w:tcPr>
          <w:p w14:paraId="07BC794A" w14:textId="0B7C24D9" w:rsidR="00DD00C8" w:rsidRPr="00F854B2" w:rsidRDefault="00DD00C8" w:rsidP="00DD00C8">
            <w:pPr>
              <w:pStyle w:val="Zhlav"/>
              <w:rPr>
                <w:rFonts w:asciiTheme="minorHAnsi" w:hAnsiTheme="minorHAnsi" w:cstheme="minorHAnsi"/>
              </w:rPr>
            </w:pPr>
            <w:r w:rsidRPr="007D6463">
              <w:rPr>
                <w:rFonts w:asciiTheme="minorHAnsi" w:hAnsiTheme="minorHAnsi" w:cstheme="minorHAnsi"/>
                <w:b/>
                <w:bCs/>
              </w:rPr>
              <w:t>Směrnice Evropského parlamentu a Rady 2004/37/ES</w:t>
            </w:r>
            <w:r>
              <w:rPr>
                <w:rFonts w:asciiTheme="minorHAnsi" w:hAnsiTheme="minorHAnsi" w:cstheme="minorHAnsi"/>
                <w:b/>
                <w:bCs/>
              </w:rPr>
              <w:t xml:space="preserve">, </w:t>
            </w:r>
            <w:ins w:id="40" w:author="Monika Lančová" w:date="2024-07-15T14:34:00Z" w16du:dateUtc="2024-07-15T12:34:00Z">
              <w:r>
                <w:rPr>
                  <w:rFonts w:asciiTheme="minorHAnsi" w:hAnsiTheme="minorHAnsi" w:cstheme="minorHAnsi"/>
                </w:rPr>
                <w:t xml:space="preserve">ve znění </w:t>
              </w:r>
              <w:r w:rsidRPr="009B635C">
                <w:rPr>
                  <w:rFonts w:asciiTheme="minorHAnsi" w:hAnsiTheme="minorHAnsi" w:cstheme="minorHAnsi"/>
                </w:rPr>
                <w:t>Směrnice Evropského parlamentu a Rady (EU) 2024/869</w:t>
              </w:r>
            </w:ins>
          </w:p>
        </w:tc>
        <w:tc>
          <w:tcPr>
            <w:tcW w:w="4222" w:type="dxa"/>
            <w:tcBorders>
              <w:top w:val="single" w:sz="4" w:space="0" w:color="auto"/>
              <w:left w:val="single" w:sz="4" w:space="0" w:color="auto"/>
              <w:bottom w:val="single" w:sz="4" w:space="0" w:color="auto"/>
              <w:right w:val="single" w:sz="4" w:space="0" w:color="auto"/>
            </w:tcBorders>
          </w:tcPr>
          <w:p w14:paraId="6485CDBE" w14:textId="5C32AB58" w:rsidR="00DD00C8" w:rsidRPr="00B371C5" w:rsidRDefault="00DD00C8" w:rsidP="00DD00C8">
            <w:pPr>
              <w:spacing w:before="60" w:after="60"/>
              <w:rPr>
                <w:rFonts w:asciiTheme="minorHAnsi" w:hAnsiTheme="minorHAnsi" w:cstheme="minorHAnsi"/>
              </w:rPr>
            </w:pPr>
            <w:r w:rsidRPr="00F854B2">
              <w:rPr>
                <w:rFonts w:asciiTheme="minorHAnsi" w:hAnsiTheme="minorHAnsi" w:cstheme="minorHAnsi"/>
              </w:rPr>
              <w:t>o ochraně zaměstnanců před riziky spojenými s expozicí karcinogenům nebo mutagenům při práci (šestá samostatná směrnice ve smyslu čl. 16 odst. 1 směrnice Rady 89/391/EHS)</w:t>
            </w:r>
          </w:p>
        </w:tc>
        <w:tc>
          <w:tcPr>
            <w:tcW w:w="1323" w:type="dxa"/>
            <w:tcBorders>
              <w:top w:val="single" w:sz="4" w:space="0" w:color="auto"/>
              <w:left w:val="single" w:sz="4" w:space="0" w:color="auto"/>
              <w:bottom w:val="single" w:sz="4" w:space="0" w:color="auto"/>
              <w:right w:val="single" w:sz="4" w:space="0" w:color="auto"/>
            </w:tcBorders>
          </w:tcPr>
          <w:p w14:paraId="7C32E543" w14:textId="141DB529" w:rsidR="00DD00C8" w:rsidRPr="00F854B2" w:rsidRDefault="00DD00C8" w:rsidP="00DD00C8">
            <w:pPr>
              <w:numPr>
                <w:ilvl w:val="12"/>
                <w:numId w:val="0"/>
              </w:numPr>
              <w:spacing w:before="60" w:after="60"/>
              <w:jc w:val="center"/>
              <w:rPr>
                <w:rFonts w:asciiTheme="minorHAnsi" w:hAnsiTheme="minorHAnsi" w:cstheme="minorHAnsi"/>
              </w:rPr>
            </w:pPr>
            <w:r>
              <w:rPr>
                <w:rFonts w:asciiTheme="minorHAnsi" w:hAnsiTheme="minorHAnsi" w:cstheme="minorHAnsi"/>
              </w:rPr>
              <w:t>Neuplatňuje se</w:t>
            </w:r>
          </w:p>
        </w:tc>
        <w:tc>
          <w:tcPr>
            <w:tcW w:w="5395" w:type="dxa"/>
            <w:tcBorders>
              <w:top w:val="single" w:sz="4" w:space="0" w:color="auto"/>
              <w:left w:val="single" w:sz="4" w:space="0" w:color="auto"/>
              <w:bottom w:val="single" w:sz="4" w:space="0" w:color="auto"/>
              <w:right w:val="single" w:sz="4" w:space="0" w:color="auto"/>
            </w:tcBorders>
          </w:tcPr>
          <w:p w14:paraId="4792231E" w14:textId="7B2468F9" w:rsidR="00DD00C8" w:rsidRPr="00A37136" w:rsidRDefault="00DD00C8" w:rsidP="00DD00C8">
            <w:pPr>
              <w:rPr>
                <w:rFonts w:asciiTheme="minorHAnsi" w:hAnsiTheme="minorHAnsi" w:cstheme="minorHAnsi"/>
              </w:rPr>
            </w:pPr>
            <w:ins w:id="41" w:author="Monika Lančová" w:date="2024-07-15T14:34:00Z" w16du:dateUtc="2024-07-15T12:34:00Z">
              <w:r w:rsidRPr="009B635C">
                <w:rPr>
                  <w:rFonts w:asciiTheme="minorHAnsi" w:hAnsiTheme="minorHAnsi" w:cstheme="minorHAnsi"/>
                </w:rPr>
                <w:t xml:space="preserve">– změna se týká limitních hodnot expozice olovem a jeho sloučeninami na pracovišti 8 hod. A dále doplnění limitů expozice závazných limitních hodnot na pracovišti, pokud jde o </w:t>
              </w:r>
              <w:proofErr w:type="spellStart"/>
              <w:r w:rsidRPr="009B635C">
                <w:rPr>
                  <w:rFonts w:asciiTheme="minorHAnsi" w:hAnsiTheme="minorHAnsi" w:cstheme="minorHAnsi"/>
                </w:rPr>
                <w:t>diisokyanáty</w:t>
              </w:r>
              <w:proofErr w:type="spellEnd"/>
              <w:r w:rsidRPr="009B635C">
                <w:rPr>
                  <w:rFonts w:asciiTheme="minorHAnsi" w:hAnsiTheme="minorHAnsi" w:cstheme="minorHAnsi"/>
                </w:rPr>
                <w:t xml:space="preserve">.   </w:t>
              </w:r>
            </w:ins>
          </w:p>
        </w:tc>
        <w:tc>
          <w:tcPr>
            <w:tcW w:w="1550" w:type="dxa"/>
            <w:tcBorders>
              <w:top w:val="single" w:sz="4" w:space="0" w:color="auto"/>
              <w:left w:val="single" w:sz="4" w:space="0" w:color="auto"/>
              <w:bottom w:val="single" w:sz="4" w:space="0" w:color="auto"/>
              <w:right w:val="single" w:sz="4" w:space="0" w:color="auto"/>
            </w:tcBorders>
          </w:tcPr>
          <w:p w14:paraId="4C59FF67" w14:textId="77777777" w:rsidR="00DD00C8" w:rsidRPr="00F465E1" w:rsidRDefault="00DD00C8" w:rsidP="00DD00C8">
            <w:pPr>
              <w:numPr>
                <w:ilvl w:val="12"/>
                <w:numId w:val="0"/>
              </w:numPr>
              <w:spacing w:before="60" w:after="60"/>
              <w:jc w:val="center"/>
              <w:rPr>
                <w:rFonts w:asciiTheme="minorHAnsi" w:hAnsiTheme="minorHAnsi" w:cstheme="minorHAnsi"/>
              </w:rPr>
            </w:pPr>
          </w:p>
        </w:tc>
      </w:tr>
      <w:tr w:rsidR="00DD00C8" w:rsidRPr="00F465E1" w14:paraId="6C588402" w14:textId="77777777" w:rsidTr="00964DC3">
        <w:trPr>
          <w:gridAfter w:val="1"/>
          <w:wAfter w:w="1581" w:type="dxa"/>
        </w:trPr>
        <w:tc>
          <w:tcPr>
            <w:tcW w:w="3408" w:type="dxa"/>
            <w:tcBorders>
              <w:top w:val="single" w:sz="4" w:space="0" w:color="auto"/>
              <w:left w:val="single" w:sz="4" w:space="0" w:color="auto"/>
              <w:bottom w:val="single" w:sz="4" w:space="0" w:color="auto"/>
              <w:right w:val="single" w:sz="4" w:space="0" w:color="auto"/>
            </w:tcBorders>
          </w:tcPr>
          <w:p w14:paraId="6C5883FD" w14:textId="2BF7DEA5" w:rsidR="00DD00C8" w:rsidRPr="00F465E1" w:rsidRDefault="00DD00C8" w:rsidP="00DD00C8">
            <w:pPr>
              <w:pStyle w:val="Nadpis1"/>
              <w:spacing w:before="60" w:after="60"/>
              <w:rPr>
                <w:rFonts w:asciiTheme="minorHAnsi" w:hAnsiTheme="minorHAnsi" w:cstheme="minorHAnsi"/>
              </w:rPr>
            </w:pPr>
            <w:bookmarkStart w:id="42" w:name="_Toc175635812"/>
            <w:r w:rsidRPr="00F465E1">
              <w:rPr>
                <w:rFonts w:asciiTheme="minorHAnsi" w:hAnsiTheme="minorHAnsi" w:cstheme="minorHAnsi"/>
              </w:rPr>
              <w:t>jiné požadavky</w:t>
            </w:r>
            <w:bookmarkEnd w:id="42"/>
          </w:p>
        </w:tc>
        <w:tc>
          <w:tcPr>
            <w:tcW w:w="4222" w:type="dxa"/>
            <w:tcBorders>
              <w:top w:val="single" w:sz="4" w:space="0" w:color="auto"/>
              <w:left w:val="single" w:sz="4" w:space="0" w:color="auto"/>
              <w:bottom w:val="single" w:sz="4" w:space="0" w:color="auto"/>
              <w:right w:val="single" w:sz="4" w:space="0" w:color="auto"/>
            </w:tcBorders>
          </w:tcPr>
          <w:p w14:paraId="6C5883FE" w14:textId="77777777" w:rsidR="00DD00C8" w:rsidRPr="00F465E1" w:rsidRDefault="00DD00C8" w:rsidP="00DD00C8">
            <w:pPr>
              <w:pStyle w:val="Nadpis3"/>
              <w:numPr>
                <w:ilvl w:val="12"/>
                <w:numId w:val="0"/>
              </w:numPr>
              <w:spacing w:before="60" w:after="60"/>
              <w:rPr>
                <w:rFonts w:asciiTheme="minorHAnsi" w:hAnsiTheme="minorHAnsi" w:cstheme="minorHAnsi"/>
                <w:b w:val="0"/>
                <w:sz w:val="20"/>
              </w:rPr>
            </w:pPr>
          </w:p>
        </w:tc>
        <w:tc>
          <w:tcPr>
            <w:tcW w:w="1323" w:type="dxa"/>
            <w:tcBorders>
              <w:top w:val="single" w:sz="4" w:space="0" w:color="auto"/>
              <w:left w:val="single" w:sz="4" w:space="0" w:color="auto"/>
              <w:bottom w:val="single" w:sz="4" w:space="0" w:color="auto"/>
              <w:right w:val="single" w:sz="4" w:space="0" w:color="auto"/>
            </w:tcBorders>
          </w:tcPr>
          <w:p w14:paraId="6C5883FF" w14:textId="77777777" w:rsidR="00DD00C8" w:rsidRPr="00F465E1" w:rsidRDefault="00DD00C8" w:rsidP="00DD00C8">
            <w:pPr>
              <w:pStyle w:val="Nadpis3"/>
              <w:numPr>
                <w:ilvl w:val="12"/>
                <w:numId w:val="0"/>
              </w:numPr>
              <w:spacing w:before="60" w:after="60"/>
              <w:rPr>
                <w:rFonts w:asciiTheme="minorHAnsi" w:hAnsiTheme="minorHAnsi" w:cstheme="minorHAnsi"/>
                <w:b w:val="0"/>
                <w:sz w:val="20"/>
              </w:rPr>
            </w:pPr>
          </w:p>
        </w:tc>
        <w:tc>
          <w:tcPr>
            <w:tcW w:w="5395" w:type="dxa"/>
            <w:tcBorders>
              <w:top w:val="single" w:sz="4" w:space="0" w:color="auto"/>
              <w:left w:val="single" w:sz="4" w:space="0" w:color="auto"/>
              <w:bottom w:val="single" w:sz="4" w:space="0" w:color="auto"/>
              <w:right w:val="single" w:sz="4" w:space="0" w:color="auto"/>
            </w:tcBorders>
          </w:tcPr>
          <w:p w14:paraId="6C588400" w14:textId="77777777" w:rsidR="00DD00C8" w:rsidRPr="00F465E1" w:rsidRDefault="00DD00C8" w:rsidP="00DD00C8">
            <w:pPr>
              <w:pStyle w:val="Nadpis3"/>
              <w:numPr>
                <w:ilvl w:val="12"/>
                <w:numId w:val="0"/>
              </w:numPr>
              <w:spacing w:before="60" w:after="60"/>
              <w:jc w:val="left"/>
              <w:rPr>
                <w:rFonts w:asciiTheme="minorHAnsi" w:hAnsiTheme="minorHAnsi" w:cstheme="minorHAnsi"/>
                <w:b w:val="0"/>
                <w:sz w:val="20"/>
              </w:rPr>
            </w:pPr>
          </w:p>
        </w:tc>
        <w:tc>
          <w:tcPr>
            <w:tcW w:w="1550" w:type="dxa"/>
            <w:tcBorders>
              <w:top w:val="single" w:sz="4" w:space="0" w:color="auto"/>
              <w:left w:val="single" w:sz="4" w:space="0" w:color="auto"/>
              <w:bottom w:val="single" w:sz="4" w:space="0" w:color="auto"/>
              <w:right w:val="single" w:sz="4" w:space="0" w:color="auto"/>
            </w:tcBorders>
          </w:tcPr>
          <w:p w14:paraId="6C588401" w14:textId="77777777" w:rsidR="00DD00C8" w:rsidRPr="00F465E1" w:rsidRDefault="00DD00C8" w:rsidP="00DD00C8">
            <w:pPr>
              <w:pStyle w:val="Nadpis3"/>
              <w:numPr>
                <w:ilvl w:val="12"/>
                <w:numId w:val="0"/>
              </w:numPr>
              <w:spacing w:before="60" w:after="60"/>
              <w:rPr>
                <w:rFonts w:asciiTheme="minorHAnsi" w:hAnsiTheme="minorHAnsi" w:cstheme="minorHAnsi"/>
                <w:b w:val="0"/>
                <w:sz w:val="20"/>
              </w:rPr>
            </w:pPr>
          </w:p>
        </w:tc>
      </w:tr>
      <w:tr w:rsidR="00DD00C8" w:rsidRPr="00F465E1" w14:paraId="6C58840A" w14:textId="77777777" w:rsidTr="00964DC3">
        <w:trPr>
          <w:gridAfter w:val="1"/>
          <w:wAfter w:w="1581" w:type="dxa"/>
        </w:trPr>
        <w:tc>
          <w:tcPr>
            <w:tcW w:w="3408" w:type="dxa"/>
            <w:tcBorders>
              <w:top w:val="single" w:sz="4" w:space="0" w:color="auto"/>
              <w:left w:val="single" w:sz="4" w:space="0" w:color="auto"/>
              <w:bottom w:val="single" w:sz="4" w:space="0" w:color="auto"/>
              <w:right w:val="single" w:sz="4" w:space="0" w:color="auto"/>
            </w:tcBorders>
          </w:tcPr>
          <w:p w14:paraId="6C588403" w14:textId="19896035" w:rsidR="00DD00C8" w:rsidRPr="00F465E1" w:rsidRDefault="00DD00C8" w:rsidP="00F41E97">
            <w:pPr>
              <w:spacing w:before="60" w:after="60"/>
              <w:rPr>
                <w:rFonts w:asciiTheme="minorHAnsi" w:hAnsiTheme="minorHAnsi" w:cstheme="minorHAnsi"/>
                <w:color w:val="000000"/>
              </w:rPr>
            </w:pPr>
          </w:p>
        </w:tc>
        <w:tc>
          <w:tcPr>
            <w:tcW w:w="4222" w:type="dxa"/>
            <w:tcBorders>
              <w:top w:val="single" w:sz="4" w:space="0" w:color="auto"/>
              <w:left w:val="single" w:sz="4" w:space="0" w:color="auto"/>
              <w:bottom w:val="single" w:sz="4" w:space="0" w:color="auto"/>
              <w:right w:val="single" w:sz="4" w:space="0" w:color="auto"/>
            </w:tcBorders>
          </w:tcPr>
          <w:p w14:paraId="6C588404" w14:textId="447D649B" w:rsidR="00DD00C8" w:rsidRPr="00F465E1" w:rsidRDefault="00DD00C8" w:rsidP="00DD00C8">
            <w:pPr>
              <w:spacing w:before="60" w:after="60"/>
              <w:rPr>
                <w:rFonts w:asciiTheme="minorHAnsi" w:hAnsiTheme="minorHAnsi" w:cstheme="minorHAnsi"/>
                <w:color w:val="000000"/>
              </w:rPr>
            </w:pPr>
          </w:p>
        </w:tc>
        <w:tc>
          <w:tcPr>
            <w:tcW w:w="1323" w:type="dxa"/>
            <w:tcBorders>
              <w:top w:val="single" w:sz="4" w:space="0" w:color="auto"/>
              <w:left w:val="single" w:sz="4" w:space="0" w:color="auto"/>
              <w:bottom w:val="single" w:sz="4" w:space="0" w:color="auto"/>
              <w:right w:val="single" w:sz="4" w:space="0" w:color="auto"/>
            </w:tcBorders>
          </w:tcPr>
          <w:p w14:paraId="6C588405" w14:textId="3C41D461" w:rsidR="00DD00C8" w:rsidRPr="00F465E1" w:rsidRDefault="00DD00C8" w:rsidP="00DD00C8">
            <w:pPr>
              <w:jc w:val="center"/>
              <w:rPr>
                <w:rFonts w:asciiTheme="minorHAnsi" w:hAnsiTheme="minorHAnsi" w:cstheme="minorHAnsi"/>
              </w:rPr>
            </w:pPr>
          </w:p>
        </w:tc>
        <w:tc>
          <w:tcPr>
            <w:tcW w:w="5395" w:type="dxa"/>
            <w:tcBorders>
              <w:top w:val="single" w:sz="4" w:space="0" w:color="auto"/>
              <w:left w:val="single" w:sz="4" w:space="0" w:color="auto"/>
              <w:bottom w:val="single" w:sz="4" w:space="0" w:color="auto"/>
              <w:right w:val="single" w:sz="4" w:space="0" w:color="auto"/>
            </w:tcBorders>
          </w:tcPr>
          <w:p w14:paraId="6C588406" w14:textId="65BA6F04" w:rsidR="00DD00C8" w:rsidRPr="00F465E1" w:rsidRDefault="00DD00C8" w:rsidP="00E21005">
            <w:pPr>
              <w:spacing w:before="60" w:after="60"/>
              <w:rPr>
                <w:rFonts w:asciiTheme="minorHAnsi" w:hAnsiTheme="minorHAnsi" w:cstheme="minorHAnsi"/>
                <w:szCs w:val="15"/>
              </w:rPr>
            </w:pPr>
          </w:p>
        </w:tc>
        <w:tc>
          <w:tcPr>
            <w:tcW w:w="1550" w:type="dxa"/>
            <w:tcBorders>
              <w:top w:val="single" w:sz="4" w:space="0" w:color="auto"/>
              <w:left w:val="single" w:sz="4" w:space="0" w:color="auto"/>
              <w:bottom w:val="single" w:sz="4" w:space="0" w:color="auto"/>
              <w:right w:val="single" w:sz="4" w:space="0" w:color="auto"/>
            </w:tcBorders>
          </w:tcPr>
          <w:p w14:paraId="6C588409" w14:textId="5F3AA3FF" w:rsidR="00DD00C8" w:rsidRPr="00F465E1" w:rsidRDefault="00DD00C8" w:rsidP="00DD00C8">
            <w:pPr>
              <w:spacing w:before="60" w:after="60"/>
              <w:ind w:left="112"/>
              <w:jc w:val="both"/>
              <w:rPr>
                <w:rFonts w:asciiTheme="minorHAnsi" w:hAnsiTheme="minorHAnsi" w:cstheme="minorHAnsi"/>
                <w:szCs w:val="15"/>
              </w:rPr>
            </w:pPr>
          </w:p>
        </w:tc>
      </w:tr>
      <w:tr w:rsidR="00DD00C8" w:rsidRPr="00F465E1" w14:paraId="6C588410" w14:textId="77777777" w:rsidTr="00964DC3">
        <w:trPr>
          <w:gridAfter w:val="1"/>
          <w:wAfter w:w="1581" w:type="dxa"/>
        </w:trPr>
        <w:tc>
          <w:tcPr>
            <w:tcW w:w="3408" w:type="dxa"/>
            <w:tcBorders>
              <w:top w:val="single" w:sz="4" w:space="0" w:color="auto"/>
              <w:left w:val="single" w:sz="4" w:space="0" w:color="auto"/>
              <w:bottom w:val="single" w:sz="4" w:space="0" w:color="auto"/>
              <w:right w:val="single" w:sz="4" w:space="0" w:color="auto"/>
            </w:tcBorders>
          </w:tcPr>
          <w:p w14:paraId="6C58840B" w14:textId="00B1232A" w:rsidR="00DD00C8" w:rsidRPr="00F465E1" w:rsidRDefault="00DD00C8" w:rsidP="00DD00C8">
            <w:pPr>
              <w:jc w:val="center"/>
              <w:rPr>
                <w:rFonts w:asciiTheme="minorHAnsi" w:hAnsiTheme="minorHAnsi" w:cstheme="minorHAnsi"/>
                <w:color w:val="000000"/>
              </w:rPr>
            </w:pPr>
          </w:p>
        </w:tc>
        <w:tc>
          <w:tcPr>
            <w:tcW w:w="4222" w:type="dxa"/>
            <w:tcBorders>
              <w:top w:val="single" w:sz="4" w:space="0" w:color="auto"/>
              <w:left w:val="single" w:sz="4" w:space="0" w:color="auto"/>
              <w:bottom w:val="single" w:sz="4" w:space="0" w:color="auto"/>
              <w:right w:val="single" w:sz="4" w:space="0" w:color="auto"/>
            </w:tcBorders>
          </w:tcPr>
          <w:p w14:paraId="6C58840C" w14:textId="58D1B8F3" w:rsidR="00DD00C8" w:rsidRPr="00F465E1" w:rsidRDefault="00DD00C8" w:rsidP="00DD00C8">
            <w:pPr>
              <w:rPr>
                <w:rFonts w:asciiTheme="minorHAnsi" w:hAnsiTheme="minorHAnsi" w:cstheme="minorHAnsi"/>
                <w:color w:val="000000"/>
              </w:rPr>
            </w:pPr>
          </w:p>
        </w:tc>
        <w:tc>
          <w:tcPr>
            <w:tcW w:w="1323" w:type="dxa"/>
            <w:tcBorders>
              <w:top w:val="single" w:sz="4" w:space="0" w:color="auto"/>
              <w:left w:val="single" w:sz="4" w:space="0" w:color="auto"/>
              <w:bottom w:val="single" w:sz="4" w:space="0" w:color="auto"/>
              <w:right w:val="single" w:sz="4" w:space="0" w:color="auto"/>
            </w:tcBorders>
          </w:tcPr>
          <w:p w14:paraId="6C58840D" w14:textId="1FE2BF4D" w:rsidR="00DD00C8" w:rsidRPr="00F465E1" w:rsidRDefault="00DD00C8" w:rsidP="00DD00C8">
            <w:pPr>
              <w:jc w:val="center"/>
              <w:rPr>
                <w:rFonts w:asciiTheme="minorHAnsi" w:hAnsiTheme="minorHAnsi" w:cstheme="minorHAnsi"/>
              </w:rPr>
            </w:pPr>
          </w:p>
        </w:tc>
        <w:tc>
          <w:tcPr>
            <w:tcW w:w="5395" w:type="dxa"/>
            <w:tcBorders>
              <w:top w:val="single" w:sz="4" w:space="0" w:color="auto"/>
              <w:left w:val="single" w:sz="4" w:space="0" w:color="auto"/>
              <w:bottom w:val="single" w:sz="4" w:space="0" w:color="auto"/>
              <w:right w:val="single" w:sz="4" w:space="0" w:color="auto"/>
            </w:tcBorders>
          </w:tcPr>
          <w:p w14:paraId="6C58840E" w14:textId="77777777" w:rsidR="00DD00C8" w:rsidRPr="00F465E1" w:rsidRDefault="00DD00C8" w:rsidP="00DD00C8">
            <w:pPr>
              <w:spacing w:before="60" w:after="60"/>
              <w:ind w:left="112"/>
              <w:rPr>
                <w:rFonts w:asciiTheme="minorHAnsi" w:hAnsiTheme="minorHAnsi" w:cstheme="minorHAnsi"/>
                <w:szCs w:val="15"/>
              </w:rPr>
            </w:pPr>
          </w:p>
        </w:tc>
        <w:tc>
          <w:tcPr>
            <w:tcW w:w="1550" w:type="dxa"/>
            <w:tcBorders>
              <w:top w:val="single" w:sz="4" w:space="0" w:color="auto"/>
              <w:left w:val="single" w:sz="4" w:space="0" w:color="auto"/>
              <w:bottom w:val="single" w:sz="4" w:space="0" w:color="auto"/>
              <w:right w:val="single" w:sz="4" w:space="0" w:color="auto"/>
            </w:tcBorders>
          </w:tcPr>
          <w:p w14:paraId="6C58840F" w14:textId="77777777" w:rsidR="00DD00C8" w:rsidRPr="00F465E1" w:rsidRDefault="00DD00C8" w:rsidP="00DD00C8">
            <w:pPr>
              <w:spacing w:before="60" w:after="60"/>
              <w:ind w:left="112"/>
              <w:jc w:val="both"/>
              <w:rPr>
                <w:rFonts w:asciiTheme="minorHAnsi" w:hAnsiTheme="minorHAnsi" w:cstheme="minorHAnsi"/>
                <w:szCs w:val="15"/>
              </w:rPr>
            </w:pPr>
          </w:p>
        </w:tc>
      </w:tr>
      <w:tr w:rsidR="00DD00C8" w:rsidRPr="00F465E1" w14:paraId="6C588415" w14:textId="77777777" w:rsidTr="00964DC3">
        <w:trPr>
          <w:gridAfter w:val="1"/>
          <w:wAfter w:w="1581" w:type="dxa"/>
        </w:trPr>
        <w:tc>
          <w:tcPr>
            <w:tcW w:w="7630" w:type="dxa"/>
            <w:gridSpan w:val="2"/>
            <w:tcBorders>
              <w:top w:val="single" w:sz="4" w:space="0" w:color="auto"/>
              <w:left w:val="single" w:sz="4" w:space="0" w:color="auto"/>
              <w:bottom w:val="single" w:sz="4" w:space="0" w:color="auto"/>
              <w:right w:val="single" w:sz="4" w:space="0" w:color="auto"/>
            </w:tcBorders>
          </w:tcPr>
          <w:p w14:paraId="6C588411" w14:textId="4A9E894F" w:rsidR="00DD00C8" w:rsidRPr="00F465E1" w:rsidRDefault="00DD00C8" w:rsidP="00DD00C8">
            <w:pPr>
              <w:pStyle w:val="Nadpis1"/>
              <w:spacing w:before="60" w:after="60"/>
              <w:rPr>
                <w:rFonts w:asciiTheme="minorHAnsi" w:hAnsiTheme="minorHAnsi" w:cstheme="minorHAnsi"/>
                <w:b w:val="0"/>
              </w:rPr>
            </w:pPr>
            <w:bookmarkStart w:id="43" w:name="_Toc175635813"/>
            <w:r w:rsidRPr="00F465E1">
              <w:rPr>
                <w:rFonts w:asciiTheme="minorHAnsi" w:hAnsiTheme="minorHAnsi" w:cstheme="minorHAnsi"/>
              </w:rPr>
              <w:t>rozhodnutí orgánů státní správy</w:t>
            </w:r>
            <w:bookmarkEnd w:id="43"/>
          </w:p>
        </w:tc>
        <w:tc>
          <w:tcPr>
            <w:tcW w:w="1323" w:type="dxa"/>
            <w:tcBorders>
              <w:top w:val="single" w:sz="4" w:space="0" w:color="auto"/>
              <w:left w:val="single" w:sz="4" w:space="0" w:color="auto"/>
              <w:bottom w:val="single" w:sz="4" w:space="0" w:color="auto"/>
              <w:right w:val="single" w:sz="4" w:space="0" w:color="auto"/>
            </w:tcBorders>
          </w:tcPr>
          <w:p w14:paraId="6C588412" w14:textId="77777777" w:rsidR="00DD00C8" w:rsidRPr="00F465E1" w:rsidRDefault="00DD00C8" w:rsidP="00DD00C8">
            <w:pPr>
              <w:pStyle w:val="Nadpis3"/>
              <w:numPr>
                <w:ilvl w:val="12"/>
                <w:numId w:val="0"/>
              </w:numPr>
              <w:spacing w:before="60" w:after="60"/>
              <w:rPr>
                <w:rFonts w:asciiTheme="minorHAnsi" w:hAnsiTheme="minorHAnsi" w:cstheme="minorHAnsi"/>
                <w:b w:val="0"/>
                <w:sz w:val="20"/>
              </w:rPr>
            </w:pPr>
          </w:p>
        </w:tc>
        <w:tc>
          <w:tcPr>
            <w:tcW w:w="5395" w:type="dxa"/>
            <w:tcBorders>
              <w:top w:val="single" w:sz="4" w:space="0" w:color="auto"/>
              <w:left w:val="single" w:sz="4" w:space="0" w:color="auto"/>
              <w:bottom w:val="single" w:sz="4" w:space="0" w:color="auto"/>
              <w:right w:val="single" w:sz="4" w:space="0" w:color="auto"/>
            </w:tcBorders>
          </w:tcPr>
          <w:p w14:paraId="6C588413" w14:textId="77777777" w:rsidR="00DD00C8" w:rsidRPr="00F465E1" w:rsidRDefault="00DD00C8" w:rsidP="00DD00C8">
            <w:pPr>
              <w:pStyle w:val="Nadpis3"/>
              <w:numPr>
                <w:ilvl w:val="12"/>
                <w:numId w:val="0"/>
              </w:numPr>
              <w:spacing w:before="60" w:after="60"/>
              <w:jc w:val="left"/>
              <w:rPr>
                <w:rFonts w:asciiTheme="minorHAnsi" w:hAnsiTheme="minorHAnsi" w:cstheme="minorHAnsi"/>
                <w:b w:val="0"/>
                <w:sz w:val="20"/>
              </w:rPr>
            </w:pPr>
          </w:p>
        </w:tc>
        <w:tc>
          <w:tcPr>
            <w:tcW w:w="1550" w:type="dxa"/>
            <w:tcBorders>
              <w:top w:val="single" w:sz="4" w:space="0" w:color="auto"/>
              <w:left w:val="single" w:sz="4" w:space="0" w:color="auto"/>
              <w:bottom w:val="single" w:sz="4" w:space="0" w:color="auto"/>
              <w:right w:val="single" w:sz="4" w:space="0" w:color="auto"/>
            </w:tcBorders>
          </w:tcPr>
          <w:p w14:paraId="6C588414" w14:textId="77777777" w:rsidR="00DD00C8" w:rsidRPr="00F465E1" w:rsidRDefault="00DD00C8" w:rsidP="00DD00C8">
            <w:pPr>
              <w:pStyle w:val="Nadpis3"/>
              <w:numPr>
                <w:ilvl w:val="12"/>
                <w:numId w:val="0"/>
              </w:numPr>
              <w:spacing w:before="60" w:after="60"/>
              <w:rPr>
                <w:rFonts w:asciiTheme="minorHAnsi" w:hAnsiTheme="minorHAnsi" w:cstheme="minorHAnsi"/>
                <w:b w:val="0"/>
                <w:sz w:val="20"/>
              </w:rPr>
            </w:pPr>
          </w:p>
        </w:tc>
      </w:tr>
      <w:tr w:rsidR="00DD00C8" w:rsidRPr="00F465E1" w14:paraId="6C58841D" w14:textId="77777777" w:rsidTr="00964DC3">
        <w:trPr>
          <w:gridAfter w:val="1"/>
          <w:wAfter w:w="1581" w:type="dxa"/>
        </w:trPr>
        <w:tc>
          <w:tcPr>
            <w:tcW w:w="3408" w:type="dxa"/>
            <w:tcBorders>
              <w:top w:val="single" w:sz="4" w:space="0" w:color="auto"/>
              <w:left w:val="single" w:sz="4" w:space="0" w:color="auto"/>
              <w:bottom w:val="single" w:sz="4" w:space="0" w:color="auto"/>
              <w:right w:val="single" w:sz="4" w:space="0" w:color="auto"/>
            </w:tcBorders>
          </w:tcPr>
          <w:p w14:paraId="6C588417" w14:textId="7D77E195" w:rsidR="00DD00C8" w:rsidRPr="00F465E1" w:rsidRDefault="00F41E97" w:rsidP="00DD00C8">
            <w:pPr>
              <w:spacing w:before="20" w:after="20"/>
              <w:rPr>
                <w:rFonts w:asciiTheme="minorHAnsi" w:hAnsiTheme="minorHAnsi" w:cstheme="minorHAnsi"/>
              </w:rPr>
            </w:pPr>
            <w:r>
              <w:rPr>
                <w:rFonts w:asciiTheme="minorHAnsi" w:hAnsiTheme="minorHAnsi" w:cstheme="minorHAnsi"/>
              </w:rPr>
              <w:t>-</w:t>
            </w:r>
          </w:p>
        </w:tc>
        <w:tc>
          <w:tcPr>
            <w:tcW w:w="4222" w:type="dxa"/>
            <w:tcBorders>
              <w:top w:val="single" w:sz="4" w:space="0" w:color="auto"/>
              <w:left w:val="single" w:sz="4" w:space="0" w:color="auto"/>
              <w:bottom w:val="single" w:sz="4" w:space="0" w:color="auto"/>
              <w:right w:val="single" w:sz="4" w:space="0" w:color="auto"/>
            </w:tcBorders>
          </w:tcPr>
          <w:p w14:paraId="6C588419" w14:textId="2CA7C35E" w:rsidR="00DD00C8" w:rsidRPr="00F465E1" w:rsidRDefault="00DD00C8" w:rsidP="00DD00C8">
            <w:pPr>
              <w:spacing w:before="20" w:after="20"/>
              <w:rPr>
                <w:rFonts w:asciiTheme="minorHAnsi" w:hAnsiTheme="minorHAnsi" w:cstheme="minorHAnsi"/>
              </w:rPr>
            </w:pPr>
          </w:p>
        </w:tc>
        <w:tc>
          <w:tcPr>
            <w:tcW w:w="1323" w:type="dxa"/>
            <w:tcBorders>
              <w:top w:val="single" w:sz="4" w:space="0" w:color="auto"/>
              <w:left w:val="single" w:sz="4" w:space="0" w:color="auto"/>
              <w:bottom w:val="single" w:sz="4" w:space="0" w:color="auto"/>
              <w:right w:val="single" w:sz="4" w:space="0" w:color="auto"/>
            </w:tcBorders>
          </w:tcPr>
          <w:p w14:paraId="6C58841A" w14:textId="4823F8AF" w:rsidR="00DD00C8" w:rsidRPr="00F465E1" w:rsidRDefault="00DD00C8" w:rsidP="00DD00C8">
            <w:pPr>
              <w:spacing w:before="60" w:after="60"/>
              <w:ind w:left="112"/>
              <w:jc w:val="both"/>
              <w:rPr>
                <w:rFonts w:asciiTheme="minorHAnsi" w:hAnsiTheme="minorHAnsi" w:cstheme="minorHAnsi"/>
                <w:szCs w:val="15"/>
              </w:rPr>
            </w:pPr>
          </w:p>
        </w:tc>
        <w:tc>
          <w:tcPr>
            <w:tcW w:w="5395" w:type="dxa"/>
            <w:tcBorders>
              <w:top w:val="single" w:sz="4" w:space="0" w:color="auto"/>
              <w:left w:val="single" w:sz="4" w:space="0" w:color="auto"/>
              <w:bottom w:val="single" w:sz="4" w:space="0" w:color="auto"/>
              <w:right w:val="single" w:sz="4" w:space="0" w:color="auto"/>
            </w:tcBorders>
          </w:tcPr>
          <w:p w14:paraId="6C58841B" w14:textId="5E10DE10" w:rsidR="00DD00C8" w:rsidRPr="009467C7" w:rsidRDefault="00DD00C8" w:rsidP="009467C7">
            <w:pPr>
              <w:spacing w:before="60" w:after="60"/>
              <w:rPr>
                <w:rFonts w:asciiTheme="minorHAnsi" w:hAnsiTheme="minorHAnsi" w:cstheme="minorHAnsi"/>
                <w:szCs w:val="15"/>
              </w:rPr>
            </w:pPr>
          </w:p>
        </w:tc>
        <w:tc>
          <w:tcPr>
            <w:tcW w:w="1550" w:type="dxa"/>
            <w:tcBorders>
              <w:top w:val="single" w:sz="4" w:space="0" w:color="auto"/>
              <w:left w:val="single" w:sz="4" w:space="0" w:color="auto"/>
              <w:bottom w:val="single" w:sz="4" w:space="0" w:color="auto"/>
              <w:right w:val="single" w:sz="4" w:space="0" w:color="auto"/>
            </w:tcBorders>
          </w:tcPr>
          <w:p w14:paraId="6C58841C" w14:textId="280EE26B" w:rsidR="00DD00C8" w:rsidRPr="00F465E1" w:rsidRDefault="00DD00C8" w:rsidP="00DD00C8">
            <w:pPr>
              <w:spacing w:before="60" w:after="60"/>
              <w:ind w:left="112"/>
              <w:jc w:val="both"/>
              <w:rPr>
                <w:rFonts w:asciiTheme="minorHAnsi" w:hAnsiTheme="minorHAnsi" w:cstheme="minorHAnsi"/>
                <w:szCs w:val="15"/>
              </w:rPr>
            </w:pPr>
          </w:p>
        </w:tc>
      </w:tr>
    </w:tbl>
    <w:p w14:paraId="6C58845E" w14:textId="77777777" w:rsidR="00516FC7" w:rsidRPr="00F465E1" w:rsidRDefault="00516FC7">
      <w:pPr>
        <w:tabs>
          <w:tab w:val="left" w:pos="360"/>
        </w:tabs>
        <w:spacing w:before="60" w:after="60"/>
        <w:ind w:left="360" w:hanging="360"/>
        <w:rPr>
          <w:rFonts w:asciiTheme="minorHAnsi" w:hAnsiTheme="minorHAnsi" w:cstheme="minorHAnsi"/>
          <w:b/>
        </w:rPr>
      </w:pPr>
    </w:p>
    <w:sectPr w:rsidR="00516FC7" w:rsidRPr="00F465E1" w:rsidSect="00874767">
      <w:footerReference w:type="default" r:id="rId22"/>
      <w:pgSz w:w="16840" w:h="11907" w:orient="landscape" w:code="9"/>
      <w:pgMar w:top="1361" w:right="567" w:bottom="851" w:left="567" w:header="907" w:footer="851"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1C12E5E" w14:textId="77777777" w:rsidR="00442FCC" w:rsidRDefault="00442FCC">
      <w:r>
        <w:separator/>
      </w:r>
    </w:p>
  </w:endnote>
  <w:endnote w:type="continuationSeparator" w:id="0">
    <w:p w14:paraId="2518AC95" w14:textId="77777777" w:rsidR="00442FCC" w:rsidRDefault="00442FCC">
      <w:r>
        <w:continuationSeparator/>
      </w:r>
    </w:p>
  </w:endnote>
  <w:endnote w:type="continuationNotice" w:id="1">
    <w:p w14:paraId="5AF1218A" w14:textId="77777777" w:rsidR="00442FCC" w:rsidRDefault="00442FC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23CE87C" w14:textId="77777777" w:rsidR="009A3033" w:rsidRDefault="009A3033">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8005"/>
      <w:gridCol w:w="7691"/>
    </w:tblGrid>
    <w:tr w:rsidR="003A71C7" w:rsidRPr="007E0DE2" w14:paraId="6C58846F" w14:textId="77777777" w:rsidTr="00E82860">
      <w:tc>
        <w:tcPr>
          <w:tcW w:w="2550" w:type="pct"/>
        </w:tcPr>
        <w:p w14:paraId="6C58846D" w14:textId="41D958A0" w:rsidR="003A71C7" w:rsidRPr="00BF545C" w:rsidRDefault="003A71C7">
          <w:pPr>
            <w:pStyle w:val="Zpat"/>
            <w:spacing w:before="120" w:after="120"/>
            <w:rPr>
              <w:rFonts w:asciiTheme="minorHAnsi" w:hAnsiTheme="minorHAnsi"/>
            </w:rPr>
          </w:pPr>
          <w:r w:rsidRPr="00BF545C">
            <w:rPr>
              <w:rFonts w:asciiTheme="minorHAnsi" w:hAnsiTheme="minorHAnsi"/>
            </w:rPr>
            <w:t xml:space="preserve">Rozsah platnosti: </w:t>
          </w:r>
          <w:proofErr w:type="spellStart"/>
          <w:r w:rsidR="009A3033">
            <w:rPr>
              <w:rFonts w:asciiTheme="minorHAnsi" w:hAnsiTheme="minorHAnsi"/>
            </w:rPr>
            <w:t>xxx</w:t>
          </w:r>
          <w:proofErr w:type="spellEnd"/>
        </w:p>
      </w:tc>
      <w:tc>
        <w:tcPr>
          <w:tcW w:w="2450" w:type="pct"/>
        </w:tcPr>
        <w:p w14:paraId="6C58846E" w14:textId="39FCC4A4" w:rsidR="003A71C7" w:rsidRPr="00BF545C" w:rsidRDefault="003A71C7" w:rsidP="00914AD6">
          <w:pPr>
            <w:pStyle w:val="Zpat"/>
            <w:spacing w:before="120" w:after="120"/>
            <w:rPr>
              <w:rFonts w:asciiTheme="minorHAnsi" w:hAnsiTheme="minorHAnsi"/>
            </w:rPr>
          </w:pPr>
          <w:r w:rsidRPr="00BF545C">
            <w:rPr>
              <w:rFonts w:asciiTheme="minorHAnsi" w:hAnsiTheme="minorHAnsi"/>
              <w:noProof/>
            </w:rPr>
            <w:t xml:space="preserve">Datum revize : </w:t>
          </w:r>
          <w:r w:rsidR="00F95572">
            <w:rPr>
              <w:rFonts w:asciiTheme="minorHAnsi" w:hAnsiTheme="minorHAnsi"/>
              <w:noProof/>
            </w:rPr>
            <w:t>3</w:t>
          </w:r>
          <w:r w:rsidR="0004521D">
            <w:rPr>
              <w:rFonts w:asciiTheme="minorHAnsi" w:hAnsiTheme="minorHAnsi"/>
              <w:noProof/>
            </w:rPr>
            <w:t>0.</w:t>
          </w:r>
          <w:r w:rsidR="00DA1C56">
            <w:rPr>
              <w:rFonts w:asciiTheme="minorHAnsi" w:hAnsiTheme="minorHAnsi"/>
              <w:noProof/>
            </w:rPr>
            <w:t>06.2024</w:t>
          </w:r>
        </w:p>
      </w:tc>
    </w:tr>
    <w:tr w:rsidR="003A71C7" w:rsidRPr="007E0DE2" w14:paraId="6C588478" w14:textId="77777777" w:rsidTr="000F68A4">
      <w:tc>
        <w:tcPr>
          <w:tcW w:w="2550" w:type="pct"/>
        </w:tcPr>
        <w:p w14:paraId="6C588470" w14:textId="77777777" w:rsidR="003A71C7" w:rsidRPr="00BF545C" w:rsidRDefault="003A71C7" w:rsidP="00C80262">
          <w:pPr>
            <w:pStyle w:val="Zpat"/>
            <w:rPr>
              <w:rFonts w:asciiTheme="minorHAnsi" w:hAnsiTheme="minorHAnsi"/>
            </w:rPr>
          </w:pPr>
          <w:r w:rsidRPr="00BF545C">
            <w:rPr>
              <w:rFonts w:asciiTheme="minorHAnsi" w:hAnsiTheme="minorHAnsi"/>
            </w:rPr>
            <w:t>Schválil:</w:t>
          </w:r>
        </w:p>
        <w:p w14:paraId="6C588471" w14:textId="06FEAD0D" w:rsidR="003A71C7" w:rsidRPr="00BF545C" w:rsidRDefault="009A3033" w:rsidP="00C80262">
          <w:pPr>
            <w:pStyle w:val="Zpat"/>
            <w:rPr>
              <w:rFonts w:asciiTheme="minorHAnsi" w:hAnsiTheme="minorHAnsi"/>
            </w:rPr>
          </w:pPr>
          <w:proofErr w:type="spellStart"/>
          <w:r>
            <w:rPr>
              <w:rFonts w:asciiTheme="minorHAnsi" w:hAnsiTheme="minorHAnsi"/>
            </w:rPr>
            <w:t>xxx</w:t>
          </w:r>
          <w:proofErr w:type="spellEnd"/>
        </w:p>
        <w:p w14:paraId="6C588473" w14:textId="0FB62A15" w:rsidR="003A71C7" w:rsidRPr="00BF545C" w:rsidRDefault="003A71C7" w:rsidP="00C80262">
          <w:pPr>
            <w:pStyle w:val="Zpat"/>
            <w:rPr>
              <w:rFonts w:asciiTheme="minorHAnsi" w:hAnsiTheme="minorHAnsi"/>
            </w:rPr>
          </w:pPr>
        </w:p>
      </w:tc>
      <w:tc>
        <w:tcPr>
          <w:tcW w:w="2450" w:type="pct"/>
        </w:tcPr>
        <w:p w14:paraId="6C588474" w14:textId="77777777" w:rsidR="003A71C7" w:rsidRPr="00BF545C" w:rsidRDefault="003A71C7" w:rsidP="00C80262">
          <w:pPr>
            <w:pStyle w:val="Zpat"/>
            <w:rPr>
              <w:rFonts w:asciiTheme="minorHAnsi" w:hAnsiTheme="minorHAnsi"/>
            </w:rPr>
          </w:pPr>
          <w:r w:rsidRPr="00BF545C">
            <w:rPr>
              <w:rFonts w:asciiTheme="minorHAnsi" w:hAnsiTheme="minorHAnsi"/>
            </w:rPr>
            <w:t>Zpracoval:</w:t>
          </w:r>
        </w:p>
        <w:p w14:paraId="6C588476" w14:textId="0547A197" w:rsidR="003A71C7" w:rsidRPr="00BF545C" w:rsidRDefault="000F76E0" w:rsidP="00C80262">
          <w:pPr>
            <w:pStyle w:val="Zpat"/>
            <w:rPr>
              <w:rFonts w:asciiTheme="minorHAnsi" w:hAnsiTheme="minorHAnsi"/>
            </w:rPr>
          </w:pPr>
          <w:r>
            <w:rPr>
              <w:rFonts w:asciiTheme="minorHAnsi" w:hAnsiTheme="minorHAnsi"/>
            </w:rPr>
            <w:t xml:space="preserve">Ing. </w:t>
          </w:r>
          <w:r w:rsidR="00F41E97">
            <w:rPr>
              <w:rFonts w:asciiTheme="minorHAnsi" w:hAnsiTheme="minorHAnsi"/>
            </w:rPr>
            <w:t>Lukáš Žaludek</w:t>
          </w:r>
        </w:p>
        <w:p w14:paraId="6C588477" w14:textId="3CDFDD09" w:rsidR="003A71C7" w:rsidRPr="00BF545C" w:rsidRDefault="009A3033" w:rsidP="00C80262">
          <w:pPr>
            <w:pStyle w:val="Zpat"/>
            <w:rPr>
              <w:rFonts w:asciiTheme="minorHAnsi" w:hAnsiTheme="minorHAnsi"/>
            </w:rPr>
          </w:pPr>
          <w:r>
            <w:rPr>
              <w:rFonts w:asciiTheme="minorHAnsi" w:hAnsiTheme="minorHAnsi"/>
            </w:rPr>
            <w:t>Poradce/auditor podnikové ekologie</w:t>
          </w:r>
        </w:p>
      </w:tc>
    </w:tr>
  </w:tbl>
  <w:p w14:paraId="6C588479" w14:textId="7D05842D" w:rsidR="003A71C7" w:rsidRPr="007E0DE2" w:rsidRDefault="00F523E7" w:rsidP="000F68A4">
    <w:pPr>
      <w:pStyle w:val="Zpat"/>
      <w:jc w:val="center"/>
      <w:rPr>
        <w:rFonts w:asciiTheme="minorHAnsi" w:hAnsiTheme="minorHAnsi"/>
      </w:rPr>
    </w:pPr>
    <w:r>
      <w:rPr>
        <w:rFonts w:asciiTheme="minorHAnsi" w:hAnsiTheme="minorHAnsi"/>
        <w:i/>
      </w:rPr>
      <w:t>Legislativní z</w:t>
    </w:r>
    <w:r w:rsidR="003A71C7" w:rsidRPr="007E0DE2">
      <w:rPr>
        <w:rFonts w:asciiTheme="minorHAnsi" w:hAnsiTheme="minorHAnsi"/>
        <w:i/>
      </w:rPr>
      <w:t xml:space="preserve">měny </w:t>
    </w:r>
    <w:r w:rsidR="00DB27DC">
      <w:rPr>
        <w:rFonts w:asciiTheme="minorHAnsi" w:hAnsiTheme="minorHAnsi"/>
        <w:i/>
      </w:rPr>
      <w:t xml:space="preserve">jsou </w:t>
    </w:r>
    <w:r w:rsidR="00FD12E9" w:rsidRPr="007E0DE2">
      <w:rPr>
        <w:rFonts w:asciiTheme="minorHAnsi" w:hAnsiTheme="minorHAnsi"/>
        <w:i/>
      </w:rPr>
      <w:t>oproti</w:t>
    </w:r>
    <w:r w:rsidR="003A71C7" w:rsidRPr="007E0DE2">
      <w:rPr>
        <w:rFonts w:asciiTheme="minorHAnsi" w:hAnsiTheme="minorHAnsi"/>
        <w:i/>
      </w:rPr>
      <w:t xml:space="preserve"> minulé verzi označeny revizními značkami</w:t>
    </w:r>
  </w:p>
  <w:p w14:paraId="6C58847A" w14:textId="77777777" w:rsidR="003A71C7" w:rsidRPr="00BF545C" w:rsidRDefault="003A71C7" w:rsidP="000F68A4">
    <w:pPr>
      <w:pStyle w:val="Zpat"/>
      <w:jc w:val="center"/>
      <w:rPr>
        <w:rFonts w:asciiTheme="minorHAnsi" w:hAnsiTheme="minorHAnsi"/>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4B3AB9E" w14:textId="77777777" w:rsidR="009A3033" w:rsidRDefault="009A3033">
    <w:pPr>
      <w:pStyle w:val="Zpa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C58847D" w14:textId="77777777" w:rsidR="003A71C7" w:rsidRPr="005F2608" w:rsidRDefault="003A71C7">
    <w:pPr>
      <w:pStyle w:val="Zpat"/>
      <w:rPr>
        <w:rFonts w:asciiTheme="minorHAnsi" w:hAnsiTheme="minorHAnsi" w:cstheme="minorHAnsi"/>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424DDDB" w14:textId="77777777" w:rsidR="00442FCC" w:rsidRDefault="00442FCC">
      <w:r>
        <w:separator/>
      </w:r>
    </w:p>
  </w:footnote>
  <w:footnote w:type="continuationSeparator" w:id="0">
    <w:p w14:paraId="6FED1F2B" w14:textId="77777777" w:rsidR="00442FCC" w:rsidRDefault="00442FCC">
      <w:r>
        <w:continuationSeparator/>
      </w:r>
    </w:p>
  </w:footnote>
  <w:footnote w:type="continuationNotice" w:id="1">
    <w:p w14:paraId="64CB2324" w14:textId="77777777" w:rsidR="00442FCC" w:rsidRDefault="00442FCC"/>
  </w:footnote>
  <w:footnote w:id="2">
    <w:p w14:paraId="693638FD" w14:textId="77777777" w:rsidR="00DD00C8" w:rsidRDefault="00DD00C8" w:rsidP="007E0DE2">
      <w:pPr>
        <w:pStyle w:val="Textpoznpodarou"/>
      </w:pPr>
      <w:r>
        <w:rPr>
          <w:rStyle w:val="Znakapoznpodarou"/>
        </w:rPr>
        <w:footnoteRef/>
      </w:r>
      <w:r>
        <w:t xml:space="preserve"> </w:t>
      </w:r>
      <w:r>
        <w:rPr>
          <w:i/>
        </w:rPr>
        <w:t>GWP - Potenciál globálního oteplování</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51CD70F" w14:textId="77777777" w:rsidR="009A3033" w:rsidRDefault="009A3033">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5000" w:type="pct"/>
      <w:tblBorders>
        <w:top w:val="single" w:sz="6" w:space="0" w:color="auto"/>
        <w:left w:val="single" w:sz="6" w:space="0" w:color="auto"/>
        <w:bottom w:val="single" w:sz="6" w:space="0" w:color="auto"/>
        <w:right w:val="single" w:sz="6" w:space="0" w:color="auto"/>
      </w:tblBorders>
      <w:tblLook w:val="0000" w:firstRow="0" w:lastRow="0" w:firstColumn="0" w:lastColumn="0" w:noHBand="0" w:noVBand="0"/>
    </w:tblPr>
    <w:tblGrid>
      <w:gridCol w:w="3188"/>
      <w:gridCol w:w="9072"/>
      <w:gridCol w:w="3430"/>
    </w:tblGrid>
    <w:tr w:rsidR="003A71C7" w:rsidRPr="002A7F65" w14:paraId="6C58846A" w14:textId="77777777" w:rsidTr="00E82860">
      <w:trPr>
        <w:cantSplit/>
        <w:trHeight w:val="548"/>
      </w:trPr>
      <w:tc>
        <w:tcPr>
          <w:tcW w:w="1016" w:type="pct"/>
          <w:tcBorders>
            <w:top w:val="single" w:sz="6" w:space="0" w:color="auto"/>
            <w:bottom w:val="single" w:sz="6" w:space="0" w:color="auto"/>
            <w:right w:val="nil"/>
          </w:tcBorders>
        </w:tcPr>
        <w:p w14:paraId="6C588466" w14:textId="44161C00" w:rsidR="003A71C7" w:rsidRPr="007733F1" w:rsidRDefault="003A71C7" w:rsidP="002A7F65">
          <w:pPr>
            <w:spacing w:before="120"/>
            <w:rPr>
              <w:rFonts w:asciiTheme="minorHAnsi" w:hAnsiTheme="minorHAnsi"/>
              <w:b/>
            </w:rPr>
          </w:pPr>
        </w:p>
      </w:tc>
      <w:tc>
        <w:tcPr>
          <w:tcW w:w="2891" w:type="pct"/>
          <w:tcBorders>
            <w:top w:val="single" w:sz="4" w:space="0" w:color="auto"/>
            <w:left w:val="single" w:sz="4" w:space="0" w:color="auto"/>
            <w:bottom w:val="single" w:sz="4" w:space="0" w:color="auto"/>
            <w:right w:val="single" w:sz="4" w:space="0" w:color="auto"/>
          </w:tcBorders>
        </w:tcPr>
        <w:p w14:paraId="6C588467" w14:textId="77777777" w:rsidR="003A71C7" w:rsidRPr="007733F1" w:rsidRDefault="003A71C7">
          <w:pPr>
            <w:spacing w:before="120"/>
            <w:jc w:val="center"/>
            <w:rPr>
              <w:rFonts w:asciiTheme="minorHAnsi" w:hAnsiTheme="minorHAnsi"/>
              <w:b/>
            </w:rPr>
          </w:pPr>
          <w:r w:rsidRPr="007733F1">
            <w:rPr>
              <w:rFonts w:asciiTheme="minorHAnsi" w:hAnsiTheme="minorHAnsi"/>
              <w:b/>
            </w:rPr>
            <w:t>REGISTR ZÁVAZNÝCH POVINNOSTÍ</w:t>
          </w:r>
        </w:p>
      </w:tc>
      <w:tc>
        <w:tcPr>
          <w:tcW w:w="1093" w:type="pct"/>
          <w:tcBorders>
            <w:top w:val="single" w:sz="6" w:space="0" w:color="auto"/>
            <w:left w:val="nil"/>
          </w:tcBorders>
        </w:tcPr>
        <w:p w14:paraId="6C588468" w14:textId="77777777" w:rsidR="003A71C7" w:rsidRPr="007733F1" w:rsidRDefault="003A71C7" w:rsidP="00E82860">
          <w:pPr>
            <w:spacing w:before="120"/>
            <w:jc w:val="right"/>
            <w:rPr>
              <w:rStyle w:val="slostrnky"/>
              <w:rFonts w:asciiTheme="minorHAnsi" w:hAnsiTheme="minorHAnsi"/>
            </w:rPr>
          </w:pPr>
          <w:r w:rsidRPr="007733F1">
            <w:rPr>
              <w:rFonts w:asciiTheme="minorHAnsi" w:hAnsiTheme="minorHAnsi"/>
            </w:rPr>
            <w:t xml:space="preserve">List : </w:t>
          </w:r>
          <w:r w:rsidR="00FA2123" w:rsidRPr="007733F1">
            <w:rPr>
              <w:rStyle w:val="slostrnky"/>
              <w:rFonts w:asciiTheme="minorHAnsi" w:hAnsiTheme="minorHAnsi"/>
            </w:rPr>
            <w:fldChar w:fldCharType="begin"/>
          </w:r>
          <w:r w:rsidRPr="007733F1">
            <w:rPr>
              <w:rStyle w:val="slostrnky"/>
              <w:rFonts w:asciiTheme="minorHAnsi" w:hAnsiTheme="minorHAnsi"/>
            </w:rPr>
            <w:instrText xml:space="preserve"> PAGE </w:instrText>
          </w:r>
          <w:r w:rsidR="00FA2123" w:rsidRPr="007733F1">
            <w:rPr>
              <w:rStyle w:val="slostrnky"/>
              <w:rFonts w:asciiTheme="minorHAnsi" w:hAnsiTheme="minorHAnsi"/>
            </w:rPr>
            <w:fldChar w:fldCharType="separate"/>
          </w:r>
          <w:r w:rsidR="00726CE5">
            <w:rPr>
              <w:rStyle w:val="slostrnky"/>
              <w:rFonts w:asciiTheme="minorHAnsi" w:hAnsiTheme="minorHAnsi"/>
              <w:noProof/>
            </w:rPr>
            <w:t>1</w:t>
          </w:r>
          <w:r w:rsidR="00FA2123" w:rsidRPr="007733F1">
            <w:rPr>
              <w:rStyle w:val="slostrnky"/>
              <w:rFonts w:asciiTheme="minorHAnsi" w:hAnsiTheme="minorHAnsi"/>
            </w:rPr>
            <w:fldChar w:fldCharType="end"/>
          </w:r>
        </w:p>
        <w:p w14:paraId="6C588469" w14:textId="77777777" w:rsidR="003A71C7" w:rsidRPr="007733F1" w:rsidRDefault="003A71C7" w:rsidP="00E82860">
          <w:pPr>
            <w:jc w:val="right"/>
            <w:rPr>
              <w:rFonts w:asciiTheme="minorHAnsi" w:hAnsiTheme="minorHAnsi"/>
            </w:rPr>
          </w:pPr>
          <w:r w:rsidRPr="007733F1">
            <w:rPr>
              <w:rFonts w:asciiTheme="minorHAnsi" w:hAnsiTheme="minorHAnsi"/>
            </w:rPr>
            <w:t xml:space="preserve">Listů : </w:t>
          </w:r>
          <w:r w:rsidR="00FA2123" w:rsidRPr="007733F1">
            <w:rPr>
              <w:rStyle w:val="slostrnky"/>
              <w:rFonts w:asciiTheme="minorHAnsi" w:hAnsiTheme="minorHAnsi" w:cs="Arial"/>
            </w:rPr>
            <w:fldChar w:fldCharType="begin"/>
          </w:r>
          <w:r w:rsidRPr="007733F1">
            <w:rPr>
              <w:rStyle w:val="slostrnky"/>
              <w:rFonts w:asciiTheme="minorHAnsi" w:hAnsiTheme="minorHAnsi" w:cs="Arial"/>
            </w:rPr>
            <w:instrText xml:space="preserve"> NUMPAGES </w:instrText>
          </w:r>
          <w:r w:rsidR="00FA2123" w:rsidRPr="007733F1">
            <w:rPr>
              <w:rStyle w:val="slostrnky"/>
              <w:rFonts w:asciiTheme="minorHAnsi" w:hAnsiTheme="minorHAnsi" w:cs="Arial"/>
            </w:rPr>
            <w:fldChar w:fldCharType="separate"/>
          </w:r>
          <w:r w:rsidR="00726CE5">
            <w:rPr>
              <w:rStyle w:val="slostrnky"/>
              <w:rFonts w:asciiTheme="minorHAnsi" w:hAnsiTheme="minorHAnsi" w:cs="Arial"/>
              <w:noProof/>
            </w:rPr>
            <w:t>1</w:t>
          </w:r>
          <w:r w:rsidR="00FA2123" w:rsidRPr="007733F1">
            <w:rPr>
              <w:rStyle w:val="slostrnky"/>
              <w:rFonts w:asciiTheme="minorHAnsi" w:hAnsiTheme="minorHAnsi" w:cs="Arial"/>
            </w:rPr>
            <w:fldChar w:fldCharType="end"/>
          </w:r>
        </w:p>
      </w:tc>
    </w:tr>
  </w:tbl>
  <w:p w14:paraId="6C58846B" w14:textId="77777777" w:rsidR="003A71C7" w:rsidRDefault="003A71C7">
    <w:pPr>
      <w:pStyle w:val="Zhlav"/>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7E16552" w14:textId="77777777" w:rsidR="009A3033" w:rsidRDefault="009A3033">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0820B86"/>
    <w:multiLevelType w:val="hybridMultilevel"/>
    <w:tmpl w:val="8866364A"/>
    <w:lvl w:ilvl="0" w:tplc="423EA44E">
      <w:start w:val="1"/>
      <w:numFmt w:val="decimal"/>
      <w:lvlText w:val="%1."/>
      <w:lvlJc w:val="left"/>
      <w:pPr>
        <w:tabs>
          <w:tab w:val="num" w:pos="720"/>
        </w:tabs>
        <w:ind w:left="720" w:hanging="360"/>
      </w:pPr>
    </w:lvl>
    <w:lvl w:ilvl="1" w:tplc="D34E0E38" w:tentative="1">
      <w:start w:val="1"/>
      <w:numFmt w:val="decimal"/>
      <w:lvlText w:val="%2."/>
      <w:lvlJc w:val="left"/>
      <w:pPr>
        <w:tabs>
          <w:tab w:val="num" w:pos="1440"/>
        </w:tabs>
        <w:ind w:left="1440" w:hanging="360"/>
      </w:pPr>
    </w:lvl>
    <w:lvl w:ilvl="2" w:tplc="CEAC4F54" w:tentative="1">
      <w:start w:val="1"/>
      <w:numFmt w:val="decimal"/>
      <w:lvlText w:val="%3."/>
      <w:lvlJc w:val="left"/>
      <w:pPr>
        <w:tabs>
          <w:tab w:val="num" w:pos="2160"/>
        </w:tabs>
        <w:ind w:left="2160" w:hanging="360"/>
      </w:pPr>
    </w:lvl>
    <w:lvl w:ilvl="3" w:tplc="AA40FD8C" w:tentative="1">
      <w:start w:val="1"/>
      <w:numFmt w:val="decimal"/>
      <w:lvlText w:val="%4."/>
      <w:lvlJc w:val="left"/>
      <w:pPr>
        <w:tabs>
          <w:tab w:val="num" w:pos="2880"/>
        </w:tabs>
        <w:ind w:left="2880" w:hanging="360"/>
      </w:pPr>
    </w:lvl>
    <w:lvl w:ilvl="4" w:tplc="A066E616" w:tentative="1">
      <w:start w:val="1"/>
      <w:numFmt w:val="decimal"/>
      <w:lvlText w:val="%5."/>
      <w:lvlJc w:val="left"/>
      <w:pPr>
        <w:tabs>
          <w:tab w:val="num" w:pos="3600"/>
        </w:tabs>
        <w:ind w:left="3600" w:hanging="360"/>
      </w:pPr>
    </w:lvl>
    <w:lvl w:ilvl="5" w:tplc="6D4A08E2" w:tentative="1">
      <w:start w:val="1"/>
      <w:numFmt w:val="decimal"/>
      <w:lvlText w:val="%6."/>
      <w:lvlJc w:val="left"/>
      <w:pPr>
        <w:tabs>
          <w:tab w:val="num" w:pos="4320"/>
        </w:tabs>
        <w:ind w:left="4320" w:hanging="360"/>
      </w:pPr>
    </w:lvl>
    <w:lvl w:ilvl="6" w:tplc="13924FEC" w:tentative="1">
      <w:start w:val="1"/>
      <w:numFmt w:val="decimal"/>
      <w:lvlText w:val="%7."/>
      <w:lvlJc w:val="left"/>
      <w:pPr>
        <w:tabs>
          <w:tab w:val="num" w:pos="5040"/>
        </w:tabs>
        <w:ind w:left="5040" w:hanging="360"/>
      </w:pPr>
    </w:lvl>
    <w:lvl w:ilvl="7" w:tplc="8F6A592E" w:tentative="1">
      <w:start w:val="1"/>
      <w:numFmt w:val="decimal"/>
      <w:lvlText w:val="%8."/>
      <w:lvlJc w:val="left"/>
      <w:pPr>
        <w:tabs>
          <w:tab w:val="num" w:pos="5760"/>
        </w:tabs>
        <w:ind w:left="5760" w:hanging="360"/>
      </w:pPr>
    </w:lvl>
    <w:lvl w:ilvl="8" w:tplc="A9106DA6" w:tentative="1">
      <w:start w:val="1"/>
      <w:numFmt w:val="decimal"/>
      <w:lvlText w:val="%9."/>
      <w:lvlJc w:val="left"/>
      <w:pPr>
        <w:tabs>
          <w:tab w:val="num" w:pos="6480"/>
        </w:tabs>
        <w:ind w:left="6480" w:hanging="360"/>
      </w:pPr>
    </w:lvl>
  </w:abstractNum>
  <w:abstractNum w:abstractNumId="1" w15:restartNumberingAfterBreak="0">
    <w:nsid w:val="18262E0D"/>
    <w:multiLevelType w:val="multilevel"/>
    <w:tmpl w:val="C51C697C"/>
    <w:lvl w:ilvl="0">
      <w:start w:val="1"/>
      <w:numFmt w:val="decimal"/>
      <w:pStyle w:val="Nadpis1"/>
      <w:lvlText w:val="%1."/>
      <w:lvlJc w:val="left"/>
      <w:pPr>
        <w:tabs>
          <w:tab w:val="num" w:pos="360"/>
        </w:tabs>
      </w:pPr>
      <w:rPr>
        <w:rFonts w:ascii="Arial" w:hAnsi="Arial" w:cs="Times New Roman" w:hint="default"/>
        <w:b/>
        <w:i w:val="0"/>
        <w:sz w:val="20"/>
      </w:rPr>
    </w:lvl>
    <w:lvl w:ilvl="1">
      <w:start w:val="1"/>
      <w:numFmt w:val="decimal"/>
      <w:pStyle w:val="Nadpis2"/>
      <w:lvlText w:val="%1.%2"/>
      <w:lvlJc w:val="left"/>
      <w:pPr>
        <w:tabs>
          <w:tab w:val="num" w:pos="360"/>
        </w:tabs>
      </w:pPr>
      <w:rPr>
        <w:rFonts w:ascii="Arial" w:hAnsi="Arial" w:cs="Times New Roman" w:hint="default"/>
        <w:b/>
        <w:i w:val="0"/>
        <w:sz w:val="20"/>
      </w:rPr>
    </w:lvl>
    <w:lvl w:ilvl="2">
      <w:start w:val="1"/>
      <w:numFmt w:val="decimal"/>
      <w:pStyle w:val="Nadpis3"/>
      <w:lvlText w:val="%1.%2.%3"/>
      <w:lvlJc w:val="left"/>
      <w:pPr>
        <w:tabs>
          <w:tab w:val="num" w:pos="720"/>
        </w:tabs>
      </w:pPr>
      <w:rPr>
        <w:rFonts w:ascii="Arial" w:hAnsi="Arial" w:cs="Times New Roman" w:hint="default"/>
        <w:b/>
        <w:i w:val="0"/>
        <w:sz w:val="20"/>
      </w:rPr>
    </w:lvl>
    <w:lvl w:ilvl="3">
      <w:start w:val="1"/>
      <w:numFmt w:val="decimal"/>
      <w:pStyle w:val="Nadpis4"/>
      <w:lvlText w:val="%1.%2.%3.%4"/>
      <w:lvlJc w:val="left"/>
      <w:pPr>
        <w:tabs>
          <w:tab w:val="num" w:pos="720"/>
        </w:tabs>
      </w:pPr>
      <w:rPr>
        <w:rFonts w:ascii="Arial" w:hAnsi="Arial" w:cs="Times New Roman" w:hint="default"/>
        <w:b/>
        <w:i w:val="0"/>
        <w:sz w:val="20"/>
      </w:rPr>
    </w:lvl>
    <w:lvl w:ilvl="4">
      <w:start w:val="1"/>
      <w:numFmt w:val="decimal"/>
      <w:pStyle w:val="Nadpis5"/>
      <w:lvlText w:val="%1.%2.%3.%4.%5"/>
      <w:lvlJc w:val="left"/>
      <w:pPr>
        <w:tabs>
          <w:tab w:val="num" w:pos="1080"/>
        </w:tabs>
      </w:pPr>
      <w:rPr>
        <w:rFonts w:ascii="Arial" w:hAnsi="Arial" w:cs="Times New Roman" w:hint="default"/>
        <w:b/>
        <w:i w:val="0"/>
        <w:sz w:val="20"/>
      </w:rPr>
    </w:lvl>
    <w:lvl w:ilvl="5">
      <w:start w:val="1"/>
      <w:numFmt w:val="decimal"/>
      <w:pStyle w:val="Nadpis6"/>
      <w:lvlText w:val="%1.%2.%3.%4.%5.%6"/>
      <w:lvlJc w:val="left"/>
      <w:pPr>
        <w:tabs>
          <w:tab w:val="num" w:pos="0"/>
        </w:tabs>
      </w:pPr>
      <w:rPr>
        <w:rFonts w:cs="Times New Roman"/>
      </w:rPr>
    </w:lvl>
    <w:lvl w:ilvl="6">
      <w:start w:val="1"/>
      <w:numFmt w:val="decimal"/>
      <w:pStyle w:val="Nadpis7"/>
      <w:lvlText w:val="%1.%2.%3.%4.%5.%6.%7"/>
      <w:lvlJc w:val="left"/>
      <w:pPr>
        <w:tabs>
          <w:tab w:val="num" w:pos="0"/>
        </w:tabs>
      </w:pPr>
      <w:rPr>
        <w:rFonts w:cs="Times New Roman"/>
      </w:rPr>
    </w:lvl>
    <w:lvl w:ilvl="7">
      <w:start w:val="1"/>
      <w:numFmt w:val="decimal"/>
      <w:pStyle w:val="Nadpis8"/>
      <w:lvlText w:val="%1.%2.%3.%4.%5.%6.%7.%8"/>
      <w:lvlJc w:val="left"/>
      <w:pPr>
        <w:tabs>
          <w:tab w:val="num" w:pos="0"/>
        </w:tabs>
      </w:pPr>
      <w:rPr>
        <w:rFonts w:cs="Times New Roman"/>
      </w:rPr>
    </w:lvl>
    <w:lvl w:ilvl="8">
      <w:start w:val="1"/>
      <w:numFmt w:val="decimal"/>
      <w:pStyle w:val="Nadpis9"/>
      <w:lvlText w:val="%1.%2.%3.%4.%5.%6.%7.%8.%9"/>
      <w:lvlJc w:val="left"/>
      <w:pPr>
        <w:tabs>
          <w:tab w:val="num" w:pos="0"/>
        </w:tabs>
      </w:pPr>
      <w:rPr>
        <w:rFonts w:cs="Times New Roman"/>
      </w:rPr>
    </w:lvl>
  </w:abstractNum>
  <w:abstractNum w:abstractNumId="2" w15:restartNumberingAfterBreak="0">
    <w:nsid w:val="335D32D6"/>
    <w:multiLevelType w:val="hybridMultilevel"/>
    <w:tmpl w:val="57945E28"/>
    <w:lvl w:ilvl="0" w:tplc="D36093D2">
      <w:start w:val="11"/>
      <w:numFmt w:val="bullet"/>
      <w:lvlText w:val="-"/>
      <w:lvlJc w:val="left"/>
      <w:pPr>
        <w:ind w:left="360" w:hanging="360"/>
      </w:pPr>
      <w:rPr>
        <w:rFonts w:ascii="Arial" w:eastAsia="Times New Roman" w:hAnsi="Arial" w:hint="default"/>
      </w:rPr>
    </w:lvl>
    <w:lvl w:ilvl="1" w:tplc="04050003">
      <w:start w:val="1"/>
      <w:numFmt w:val="bullet"/>
      <w:lvlText w:val="o"/>
      <w:lvlJc w:val="left"/>
      <w:pPr>
        <w:ind w:left="1080" w:hanging="360"/>
      </w:pPr>
      <w:rPr>
        <w:rFonts w:ascii="Courier New" w:hAnsi="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3" w15:restartNumberingAfterBreak="0">
    <w:nsid w:val="39CD34D8"/>
    <w:multiLevelType w:val="hybridMultilevel"/>
    <w:tmpl w:val="39A020E6"/>
    <w:lvl w:ilvl="0" w:tplc="4C1AD9F6">
      <w:numFmt w:val="bullet"/>
      <w:lvlText w:val="-"/>
      <w:lvlJc w:val="left"/>
      <w:pPr>
        <w:ind w:left="720" w:hanging="360"/>
      </w:pPr>
      <w:rPr>
        <w:rFonts w:ascii="Calibri" w:eastAsia="Times New Roman" w:hAnsi="Calibri" w:cs="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 w15:restartNumberingAfterBreak="0">
    <w:nsid w:val="3E5D3F18"/>
    <w:multiLevelType w:val="hybridMultilevel"/>
    <w:tmpl w:val="8B2A3B70"/>
    <w:lvl w:ilvl="0" w:tplc="04050001">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5" w15:restartNumberingAfterBreak="0">
    <w:nsid w:val="45B57DED"/>
    <w:multiLevelType w:val="hybridMultilevel"/>
    <w:tmpl w:val="9DA65DB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 w15:restartNumberingAfterBreak="0">
    <w:nsid w:val="570D46FB"/>
    <w:multiLevelType w:val="hybridMultilevel"/>
    <w:tmpl w:val="34805F26"/>
    <w:lvl w:ilvl="0" w:tplc="04050001">
      <w:start w:val="1"/>
      <w:numFmt w:val="bullet"/>
      <w:lvlText w:val=""/>
      <w:lvlJc w:val="left"/>
      <w:pPr>
        <w:tabs>
          <w:tab w:val="num" w:pos="360"/>
        </w:tabs>
        <w:ind w:left="360" w:hanging="360"/>
      </w:pPr>
      <w:rPr>
        <w:rFonts w:ascii="Symbol" w:hAnsi="Symbol" w:hint="default"/>
      </w:rPr>
    </w:lvl>
    <w:lvl w:ilvl="1" w:tplc="04050003" w:tentative="1">
      <w:start w:val="1"/>
      <w:numFmt w:val="bullet"/>
      <w:lvlText w:val="o"/>
      <w:lvlJc w:val="left"/>
      <w:pPr>
        <w:tabs>
          <w:tab w:val="num" w:pos="1080"/>
        </w:tabs>
        <w:ind w:left="1080" w:hanging="360"/>
      </w:pPr>
      <w:rPr>
        <w:rFonts w:ascii="Courier New" w:hAnsi="Courier New" w:hint="default"/>
      </w:rPr>
    </w:lvl>
    <w:lvl w:ilvl="2" w:tplc="04050005" w:tentative="1">
      <w:start w:val="1"/>
      <w:numFmt w:val="bullet"/>
      <w:lvlText w:val=""/>
      <w:lvlJc w:val="left"/>
      <w:pPr>
        <w:tabs>
          <w:tab w:val="num" w:pos="1800"/>
        </w:tabs>
        <w:ind w:left="1800" w:hanging="360"/>
      </w:pPr>
      <w:rPr>
        <w:rFonts w:ascii="Wingdings" w:hAnsi="Wingdings" w:hint="default"/>
      </w:rPr>
    </w:lvl>
    <w:lvl w:ilvl="3" w:tplc="04050001" w:tentative="1">
      <w:start w:val="1"/>
      <w:numFmt w:val="bullet"/>
      <w:lvlText w:val=""/>
      <w:lvlJc w:val="left"/>
      <w:pPr>
        <w:tabs>
          <w:tab w:val="num" w:pos="2520"/>
        </w:tabs>
        <w:ind w:left="2520" w:hanging="360"/>
      </w:pPr>
      <w:rPr>
        <w:rFonts w:ascii="Symbol" w:hAnsi="Symbol" w:hint="default"/>
      </w:rPr>
    </w:lvl>
    <w:lvl w:ilvl="4" w:tplc="04050003" w:tentative="1">
      <w:start w:val="1"/>
      <w:numFmt w:val="bullet"/>
      <w:lvlText w:val="o"/>
      <w:lvlJc w:val="left"/>
      <w:pPr>
        <w:tabs>
          <w:tab w:val="num" w:pos="3240"/>
        </w:tabs>
        <w:ind w:left="3240" w:hanging="360"/>
      </w:pPr>
      <w:rPr>
        <w:rFonts w:ascii="Courier New" w:hAnsi="Courier New" w:hint="default"/>
      </w:rPr>
    </w:lvl>
    <w:lvl w:ilvl="5" w:tplc="04050005" w:tentative="1">
      <w:start w:val="1"/>
      <w:numFmt w:val="bullet"/>
      <w:lvlText w:val=""/>
      <w:lvlJc w:val="left"/>
      <w:pPr>
        <w:tabs>
          <w:tab w:val="num" w:pos="3960"/>
        </w:tabs>
        <w:ind w:left="3960" w:hanging="360"/>
      </w:pPr>
      <w:rPr>
        <w:rFonts w:ascii="Wingdings" w:hAnsi="Wingdings" w:hint="default"/>
      </w:rPr>
    </w:lvl>
    <w:lvl w:ilvl="6" w:tplc="04050001" w:tentative="1">
      <w:start w:val="1"/>
      <w:numFmt w:val="bullet"/>
      <w:lvlText w:val=""/>
      <w:lvlJc w:val="left"/>
      <w:pPr>
        <w:tabs>
          <w:tab w:val="num" w:pos="4680"/>
        </w:tabs>
        <w:ind w:left="4680" w:hanging="360"/>
      </w:pPr>
      <w:rPr>
        <w:rFonts w:ascii="Symbol" w:hAnsi="Symbol" w:hint="default"/>
      </w:rPr>
    </w:lvl>
    <w:lvl w:ilvl="7" w:tplc="04050003" w:tentative="1">
      <w:start w:val="1"/>
      <w:numFmt w:val="bullet"/>
      <w:lvlText w:val="o"/>
      <w:lvlJc w:val="left"/>
      <w:pPr>
        <w:tabs>
          <w:tab w:val="num" w:pos="5400"/>
        </w:tabs>
        <w:ind w:left="5400" w:hanging="360"/>
      </w:pPr>
      <w:rPr>
        <w:rFonts w:ascii="Courier New" w:hAnsi="Courier New" w:hint="default"/>
      </w:rPr>
    </w:lvl>
    <w:lvl w:ilvl="8" w:tplc="04050005" w:tentative="1">
      <w:start w:val="1"/>
      <w:numFmt w:val="bullet"/>
      <w:lvlText w:val=""/>
      <w:lvlJc w:val="left"/>
      <w:pPr>
        <w:tabs>
          <w:tab w:val="num" w:pos="6120"/>
        </w:tabs>
        <w:ind w:left="6120" w:hanging="360"/>
      </w:pPr>
      <w:rPr>
        <w:rFonts w:ascii="Wingdings" w:hAnsi="Wingdings" w:hint="default"/>
      </w:rPr>
    </w:lvl>
  </w:abstractNum>
  <w:abstractNum w:abstractNumId="7" w15:restartNumberingAfterBreak="0">
    <w:nsid w:val="607E025F"/>
    <w:multiLevelType w:val="hybridMultilevel"/>
    <w:tmpl w:val="6ED205AA"/>
    <w:lvl w:ilvl="0" w:tplc="04050001">
      <w:start w:val="1"/>
      <w:numFmt w:val="bullet"/>
      <w:lvlText w:val=""/>
      <w:lvlJc w:val="left"/>
      <w:pPr>
        <w:ind w:left="851" w:hanging="360"/>
      </w:pPr>
      <w:rPr>
        <w:rFonts w:ascii="Symbol" w:hAnsi="Symbol" w:hint="default"/>
      </w:rPr>
    </w:lvl>
    <w:lvl w:ilvl="1" w:tplc="04050003" w:tentative="1">
      <w:start w:val="1"/>
      <w:numFmt w:val="bullet"/>
      <w:lvlText w:val="o"/>
      <w:lvlJc w:val="left"/>
      <w:pPr>
        <w:ind w:left="1571" w:hanging="360"/>
      </w:pPr>
      <w:rPr>
        <w:rFonts w:ascii="Courier New" w:hAnsi="Courier New" w:cs="Courier New" w:hint="default"/>
      </w:rPr>
    </w:lvl>
    <w:lvl w:ilvl="2" w:tplc="04050005" w:tentative="1">
      <w:start w:val="1"/>
      <w:numFmt w:val="bullet"/>
      <w:lvlText w:val=""/>
      <w:lvlJc w:val="left"/>
      <w:pPr>
        <w:ind w:left="2291" w:hanging="360"/>
      </w:pPr>
      <w:rPr>
        <w:rFonts w:ascii="Wingdings" w:hAnsi="Wingdings" w:hint="default"/>
      </w:rPr>
    </w:lvl>
    <w:lvl w:ilvl="3" w:tplc="04050001" w:tentative="1">
      <w:start w:val="1"/>
      <w:numFmt w:val="bullet"/>
      <w:lvlText w:val=""/>
      <w:lvlJc w:val="left"/>
      <w:pPr>
        <w:ind w:left="3011" w:hanging="360"/>
      </w:pPr>
      <w:rPr>
        <w:rFonts w:ascii="Symbol" w:hAnsi="Symbol" w:hint="default"/>
      </w:rPr>
    </w:lvl>
    <w:lvl w:ilvl="4" w:tplc="04050003" w:tentative="1">
      <w:start w:val="1"/>
      <w:numFmt w:val="bullet"/>
      <w:lvlText w:val="o"/>
      <w:lvlJc w:val="left"/>
      <w:pPr>
        <w:ind w:left="3731" w:hanging="360"/>
      </w:pPr>
      <w:rPr>
        <w:rFonts w:ascii="Courier New" w:hAnsi="Courier New" w:cs="Courier New" w:hint="default"/>
      </w:rPr>
    </w:lvl>
    <w:lvl w:ilvl="5" w:tplc="04050005" w:tentative="1">
      <w:start w:val="1"/>
      <w:numFmt w:val="bullet"/>
      <w:lvlText w:val=""/>
      <w:lvlJc w:val="left"/>
      <w:pPr>
        <w:ind w:left="4451" w:hanging="360"/>
      </w:pPr>
      <w:rPr>
        <w:rFonts w:ascii="Wingdings" w:hAnsi="Wingdings" w:hint="default"/>
      </w:rPr>
    </w:lvl>
    <w:lvl w:ilvl="6" w:tplc="04050001" w:tentative="1">
      <w:start w:val="1"/>
      <w:numFmt w:val="bullet"/>
      <w:lvlText w:val=""/>
      <w:lvlJc w:val="left"/>
      <w:pPr>
        <w:ind w:left="5171" w:hanging="360"/>
      </w:pPr>
      <w:rPr>
        <w:rFonts w:ascii="Symbol" w:hAnsi="Symbol" w:hint="default"/>
      </w:rPr>
    </w:lvl>
    <w:lvl w:ilvl="7" w:tplc="04050003" w:tentative="1">
      <w:start w:val="1"/>
      <w:numFmt w:val="bullet"/>
      <w:lvlText w:val="o"/>
      <w:lvlJc w:val="left"/>
      <w:pPr>
        <w:ind w:left="5891" w:hanging="360"/>
      </w:pPr>
      <w:rPr>
        <w:rFonts w:ascii="Courier New" w:hAnsi="Courier New" w:cs="Courier New" w:hint="default"/>
      </w:rPr>
    </w:lvl>
    <w:lvl w:ilvl="8" w:tplc="04050005" w:tentative="1">
      <w:start w:val="1"/>
      <w:numFmt w:val="bullet"/>
      <w:lvlText w:val=""/>
      <w:lvlJc w:val="left"/>
      <w:pPr>
        <w:ind w:left="6611" w:hanging="360"/>
      </w:pPr>
      <w:rPr>
        <w:rFonts w:ascii="Wingdings" w:hAnsi="Wingdings" w:hint="default"/>
      </w:rPr>
    </w:lvl>
  </w:abstractNum>
  <w:abstractNum w:abstractNumId="8" w15:restartNumberingAfterBreak="0">
    <w:nsid w:val="637E2459"/>
    <w:multiLevelType w:val="hybridMultilevel"/>
    <w:tmpl w:val="D5EAEBF6"/>
    <w:lvl w:ilvl="0" w:tplc="66D8EBF0">
      <w:start w:val="1"/>
      <w:numFmt w:val="decimal"/>
      <w:lvlText w:val="%1."/>
      <w:lvlJc w:val="left"/>
      <w:pPr>
        <w:ind w:left="472" w:hanging="360"/>
      </w:pPr>
      <w:rPr>
        <w:rFonts w:hint="default"/>
      </w:rPr>
    </w:lvl>
    <w:lvl w:ilvl="1" w:tplc="04050019" w:tentative="1">
      <w:start w:val="1"/>
      <w:numFmt w:val="lowerLetter"/>
      <w:lvlText w:val="%2."/>
      <w:lvlJc w:val="left"/>
      <w:pPr>
        <w:ind w:left="1192" w:hanging="360"/>
      </w:pPr>
    </w:lvl>
    <w:lvl w:ilvl="2" w:tplc="0405001B" w:tentative="1">
      <w:start w:val="1"/>
      <w:numFmt w:val="lowerRoman"/>
      <w:lvlText w:val="%3."/>
      <w:lvlJc w:val="right"/>
      <w:pPr>
        <w:ind w:left="1912" w:hanging="180"/>
      </w:pPr>
    </w:lvl>
    <w:lvl w:ilvl="3" w:tplc="0405000F" w:tentative="1">
      <w:start w:val="1"/>
      <w:numFmt w:val="decimal"/>
      <w:lvlText w:val="%4."/>
      <w:lvlJc w:val="left"/>
      <w:pPr>
        <w:ind w:left="2632" w:hanging="360"/>
      </w:pPr>
    </w:lvl>
    <w:lvl w:ilvl="4" w:tplc="04050019" w:tentative="1">
      <w:start w:val="1"/>
      <w:numFmt w:val="lowerLetter"/>
      <w:lvlText w:val="%5."/>
      <w:lvlJc w:val="left"/>
      <w:pPr>
        <w:ind w:left="3352" w:hanging="360"/>
      </w:pPr>
    </w:lvl>
    <w:lvl w:ilvl="5" w:tplc="0405001B" w:tentative="1">
      <w:start w:val="1"/>
      <w:numFmt w:val="lowerRoman"/>
      <w:lvlText w:val="%6."/>
      <w:lvlJc w:val="right"/>
      <w:pPr>
        <w:ind w:left="4072" w:hanging="180"/>
      </w:pPr>
    </w:lvl>
    <w:lvl w:ilvl="6" w:tplc="0405000F" w:tentative="1">
      <w:start w:val="1"/>
      <w:numFmt w:val="decimal"/>
      <w:lvlText w:val="%7."/>
      <w:lvlJc w:val="left"/>
      <w:pPr>
        <w:ind w:left="4792" w:hanging="360"/>
      </w:pPr>
    </w:lvl>
    <w:lvl w:ilvl="7" w:tplc="04050019" w:tentative="1">
      <w:start w:val="1"/>
      <w:numFmt w:val="lowerLetter"/>
      <w:lvlText w:val="%8."/>
      <w:lvlJc w:val="left"/>
      <w:pPr>
        <w:ind w:left="5512" w:hanging="360"/>
      </w:pPr>
    </w:lvl>
    <w:lvl w:ilvl="8" w:tplc="0405001B" w:tentative="1">
      <w:start w:val="1"/>
      <w:numFmt w:val="lowerRoman"/>
      <w:lvlText w:val="%9."/>
      <w:lvlJc w:val="right"/>
      <w:pPr>
        <w:ind w:left="6232" w:hanging="180"/>
      </w:pPr>
    </w:lvl>
  </w:abstractNum>
  <w:abstractNum w:abstractNumId="9" w15:restartNumberingAfterBreak="0">
    <w:nsid w:val="6E8666CC"/>
    <w:multiLevelType w:val="hybridMultilevel"/>
    <w:tmpl w:val="020024F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 w15:restartNumberingAfterBreak="0">
    <w:nsid w:val="78396BF5"/>
    <w:multiLevelType w:val="hybridMultilevel"/>
    <w:tmpl w:val="13980122"/>
    <w:lvl w:ilvl="0" w:tplc="04050001">
      <w:start w:val="1"/>
      <w:numFmt w:val="bullet"/>
      <w:lvlText w:val=""/>
      <w:lvlJc w:val="left"/>
      <w:pPr>
        <w:tabs>
          <w:tab w:val="num" w:pos="360"/>
        </w:tabs>
        <w:ind w:left="360" w:hanging="360"/>
      </w:pPr>
      <w:rPr>
        <w:rFonts w:ascii="Symbol" w:hAnsi="Symbol" w:hint="default"/>
      </w:rPr>
    </w:lvl>
    <w:lvl w:ilvl="1" w:tplc="04050003">
      <w:start w:val="1"/>
      <w:numFmt w:val="bullet"/>
      <w:lvlText w:val="o"/>
      <w:lvlJc w:val="left"/>
      <w:pPr>
        <w:tabs>
          <w:tab w:val="num" w:pos="1080"/>
        </w:tabs>
        <w:ind w:left="1080" w:hanging="360"/>
      </w:pPr>
      <w:rPr>
        <w:rFonts w:ascii="Courier New" w:hAnsi="Courier New" w:hint="default"/>
      </w:rPr>
    </w:lvl>
    <w:lvl w:ilvl="2" w:tplc="04050005">
      <w:start w:val="1"/>
      <w:numFmt w:val="bullet"/>
      <w:lvlText w:val=""/>
      <w:lvlJc w:val="left"/>
      <w:pPr>
        <w:tabs>
          <w:tab w:val="num" w:pos="1800"/>
        </w:tabs>
        <w:ind w:left="1800" w:hanging="360"/>
      </w:pPr>
      <w:rPr>
        <w:rFonts w:ascii="Wingdings" w:hAnsi="Wingdings" w:hint="default"/>
      </w:rPr>
    </w:lvl>
    <w:lvl w:ilvl="3" w:tplc="04050001" w:tentative="1">
      <w:start w:val="1"/>
      <w:numFmt w:val="bullet"/>
      <w:lvlText w:val=""/>
      <w:lvlJc w:val="left"/>
      <w:pPr>
        <w:tabs>
          <w:tab w:val="num" w:pos="2520"/>
        </w:tabs>
        <w:ind w:left="2520" w:hanging="360"/>
      </w:pPr>
      <w:rPr>
        <w:rFonts w:ascii="Symbol" w:hAnsi="Symbol" w:hint="default"/>
      </w:rPr>
    </w:lvl>
    <w:lvl w:ilvl="4" w:tplc="04050003" w:tentative="1">
      <w:start w:val="1"/>
      <w:numFmt w:val="bullet"/>
      <w:lvlText w:val="o"/>
      <w:lvlJc w:val="left"/>
      <w:pPr>
        <w:tabs>
          <w:tab w:val="num" w:pos="3240"/>
        </w:tabs>
        <w:ind w:left="3240" w:hanging="360"/>
      </w:pPr>
      <w:rPr>
        <w:rFonts w:ascii="Courier New" w:hAnsi="Courier New" w:hint="default"/>
      </w:rPr>
    </w:lvl>
    <w:lvl w:ilvl="5" w:tplc="04050005" w:tentative="1">
      <w:start w:val="1"/>
      <w:numFmt w:val="bullet"/>
      <w:lvlText w:val=""/>
      <w:lvlJc w:val="left"/>
      <w:pPr>
        <w:tabs>
          <w:tab w:val="num" w:pos="3960"/>
        </w:tabs>
        <w:ind w:left="3960" w:hanging="360"/>
      </w:pPr>
      <w:rPr>
        <w:rFonts w:ascii="Wingdings" w:hAnsi="Wingdings" w:hint="default"/>
      </w:rPr>
    </w:lvl>
    <w:lvl w:ilvl="6" w:tplc="04050001" w:tentative="1">
      <w:start w:val="1"/>
      <w:numFmt w:val="bullet"/>
      <w:lvlText w:val=""/>
      <w:lvlJc w:val="left"/>
      <w:pPr>
        <w:tabs>
          <w:tab w:val="num" w:pos="4680"/>
        </w:tabs>
        <w:ind w:left="4680" w:hanging="360"/>
      </w:pPr>
      <w:rPr>
        <w:rFonts w:ascii="Symbol" w:hAnsi="Symbol" w:hint="default"/>
      </w:rPr>
    </w:lvl>
    <w:lvl w:ilvl="7" w:tplc="04050003" w:tentative="1">
      <w:start w:val="1"/>
      <w:numFmt w:val="bullet"/>
      <w:lvlText w:val="o"/>
      <w:lvlJc w:val="left"/>
      <w:pPr>
        <w:tabs>
          <w:tab w:val="num" w:pos="5400"/>
        </w:tabs>
        <w:ind w:left="5400" w:hanging="360"/>
      </w:pPr>
      <w:rPr>
        <w:rFonts w:ascii="Courier New" w:hAnsi="Courier New" w:hint="default"/>
      </w:rPr>
    </w:lvl>
    <w:lvl w:ilvl="8" w:tplc="04050005" w:tentative="1">
      <w:start w:val="1"/>
      <w:numFmt w:val="bullet"/>
      <w:lvlText w:val=""/>
      <w:lvlJc w:val="left"/>
      <w:pPr>
        <w:tabs>
          <w:tab w:val="num" w:pos="6120"/>
        </w:tabs>
        <w:ind w:left="6120" w:hanging="360"/>
      </w:pPr>
      <w:rPr>
        <w:rFonts w:ascii="Wingdings" w:hAnsi="Wingdings" w:hint="default"/>
      </w:rPr>
    </w:lvl>
  </w:abstractNum>
  <w:abstractNum w:abstractNumId="11" w15:restartNumberingAfterBreak="0">
    <w:nsid w:val="7A432945"/>
    <w:multiLevelType w:val="hybridMultilevel"/>
    <w:tmpl w:val="36CC7ACA"/>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decimal"/>
      <w:lvlText w:val="%3."/>
      <w:lvlJc w:val="left"/>
      <w:pPr>
        <w:tabs>
          <w:tab w:val="num" w:pos="2160"/>
        </w:tabs>
        <w:ind w:left="2160" w:hanging="360"/>
      </w:pPr>
    </w:lvl>
    <w:lvl w:ilvl="3" w:tplc="04050001">
      <w:start w:val="1"/>
      <w:numFmt w:val="decimal"/>
      <w:lvlText w:val="%4."/>
      <w:lvlJc w:val="left"/>
      <w:pPr>
        <w:tabs>
          <w:tab w:val="num" w:pos="2880"/>
        </w:tabs>
        <w:ind w:left="2880" w:hanging="360"/>
      </w:pPr>
    </w:lvl>
    <w:lvl w:ilvl="4" w:tplc="04050003">
      <w:start w:val="1"/>
      <w:numFmt w:val="decimal"/>
      <w:lvlText w:val="%5."/>
      <w:lvlJc w:val="left"/>
      <w:pPr>
        <w:tabs>
          <w:tab w:val="num" w:pos="3600"/>
        </w:tabs>
        <w:ind w:left="3600" w:hanging="360"/>
      </w:pPr>
    </w:lvl>
    <w:lvl w:ilvl="5" w:tplc="04050005">
      <w:start w:val="1"/>
      <w:numFmt w:val="decimal"/>
      <w:lvlText w:val="%6."/>
      <w:lvlJc w:val="left"/>
      <w:pPr>
        <w:tabs>
          <w:tab w:val="num" w:pos="4320"/>
        </w:tabs>
        <w:ind w:left="4320" w:hanging="360"/>
      </w:pPr>
    </w:lvl>
    <w:lvl w:ilvl="6" w:tplc="04050001">
      <w:start w:val="1"/>
      <w:numFmt w:val="decimal"/>
      <w:lvlText w:val="%7."/>
      <w:lvlJc w:val="left"/>
      <w:pPr>
        <w:tabs>
          <w:tab w:val="num" w:pos="5040"/>
        </w:tabs>
        <w:ind w:left="5040" w:hanging="360"/>
      </w:pPr>
    </w:lvl>
    <w:lvl w:ilvl="7" w:tplc="04050003">
      <w:start w:val="1"/>
      <w:numFmt w:val="decimal"/>
      <w:lvlText w:val="%8."/>
      <w:lvlJc w:val="left"/>
      <w:pPr>
        <w:tabs>
          <w:tab w:val="num" w:pos="5760"/>
        </w:tabs>
        <w:ind w:left="5760" w:hanging="360"/>
      </w:pPr>
    </w:lvl>
    <w:lvl w:ilvl="8" w:tplc="04050005">
      <w:start w:val="1"/>
      <w:numFmt w:val="decimal"/>
      <w:lvlText w:val="%9."/>
      <w:lvlJc w:val="left"/>
      <w:pPr>
        <w:tabs>
          <w:tab w:val="num" w:pos="6480"/>
        </w:tabs>
        <w:ind w:left="6480" w:hanging="360"/>
      </w:pPr>
    </w:lvl>
  </w:abstractNum>
  <w:abstractNum w:abstractNumId="12" w15:restartNumberingAfterBreak="0">
    <w:nsid w:val="7B8B50FE"/>
    <w:multiLevelType w:val="hybridMultilevel"/>
    <w:tmpl w:val="BF34C6F4"/>
    <w:lvl w:ilvl="0" w:tplc="04050001">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num w:numId="1" w16cid:durableId="1532180180">
    <w:abstractNumId w:val="1"/>
  </w:num>
  <w:num w:numId="2" w16cid:durableId="1787194060">
    <w:abstractNumId w:val="10"/>
  </w:num>
  <w:num w:numId="3" w16cid:durableId="2093042495">
    <w:abstractNumId w:val="12"/>
  </w:num>
  <w:num w:numId="4" w16cid:durableId="729303206">
    <w:abstractNumId w:val="6"/>
  </w:num>
  <w:num w:numId="5" w16cid:durableId="492571257">
    <w:abstractNumId w:val="11"/>
  </w:num>
  <w:num w:numId="6" w16cid:durableId="1556621219">
    <w:abstractNumId w:val="8"/>
  </w:num>
  <w:num w:numId="7" w16cid:durableId="807473068">
    <w:abstractNumId w:val="5"/>
  </w:num>
  <w:num w:numId="8" w16cid:durableId="145518666">
    <w:abstractNumId w:val="3"/>
  </w:num>
  <w:num w:numId="9" w16cid:durableId="2000234487">
    <w:abstractNumId w:val="7"/>
  </w:num>
  <w:num w:numId="10" w16cid:durableId="2078938263">
    <w:abstractNumId w:val="0"/>
  </w:num>
  <w:num w:numId="11" w16cid:durableId="1637565173">
    <w:abstractNumId w:val="4"/>
  </w:num>
  <w:num w:numId="12" w16cid:durableId="1483817404">
    <w:abstractNumId w:val="9"/>
  </w:num>
  <w:num w:numId="13" w16cid:durableId="1309935759">
    <w:abstractNumId w:val="2"/>
  </w:num>
  <w:numIdMacAtCleanup w:val="9"/>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person w15:author="Monika Lančová">
    <w15:presenceInfo w15:providerId="AD" w15:userId="S::m.lancova@envisys.cz::6e252214-64d3-4635-b605-200ab9a1829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oNotHyphenateCaps/>
  <w:drawingGridHorizontalSpacing w:val="100"/>
  <w:displayHorizontalDrawingGridEvery w:val="0"/>
  <w:displayVerticalDrawingGridEvery w:val="0"/>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325A7"/>
    <w:rsid w:val="00000522"/>
    <w:rsid w:val="00000A1F"/>
    <w:rsid w:val="00000E9D"/>
    <w:rsid w:val="00001600"/>
    <w:rsid w:val="0000385D"/>
    <w:rsid w:val="0000386F"/>
    <w:rsid w:val="00003982"/>
    <w:rsid w:val="00003D89"/>
    <w:rsid w:val="00004D4A"/>
    <w:rsid w:val="00006B8B"/>
    <w:rsid w:val="00007433"/>
    <w:rsid w:val="0000773A"/>
    <w:rsid w:val="00007F5A"/>
    <w:rsid w:val="00010996"/>
    <w:rsid w:val="00011187"/>
    <w:rsid w:val="000124CD"/>
    <w:rsid w:val="000143DE"/>
    <w:rsid w:val="000144D9"/>
    <w:rsid w:val="0001525B"/>
    <w:rsid w:val="000156B9"/>
    <w:rsid w:val="00015703"/>
    <w:rsid w:val="00015CA7"/>
    <w:rsid w:val="00016CA5"/>
    <w:rsid w:val="00017E5E"/>
    <w:rsid w:val="00020527"/>
    <w:rsid w:val="00022391"/>
    <w:rsid w:val="00022840"/>
    <w:rsid w:val="00023069"/>
    <w:rsid w:val="000234A7"/>
    <w:rsid w:val="0002357B"/>
    <w:rsid w:val="00024771"/>
    <w:rsid w:val="00026DBA"/>
    <w:rsid w:val="000307BB"/>
    <w:rsid w:val="00030825"/>
    <w:rsid w:val="00030C96"/>
    <w:rsid w:val="00030D09"/>
    <w:rsid w:val="00032D7C"/>
    <w:rsid w:val="0003371C"/>
    <w:rsid w:val="00033F8B"/>
    <w:rsid w:val="000341DA"/>
    <w:rsid w:val="00034331"/>
    <w:rsid w:val="00034601"/>
    <w:rsid w:val="00034DAB"/>
    <w:rsid w:val="00034ED2"/>
    <w:rsid w:val="0003504F"/>
    <w:rsid w:val="00036921"/>
    <w:rsid w:val="00037118"/>
    <w:rsid w:val="00037BF2"/>
    <w:rsid w:val="00040263"/>
    <w:rsid w:val="00040AC7"/>
    <w:rsid w:val="00041050"/>
    <w:rsid w:val="00041B11"/>
    <w:rsid w:val="00043D1B"/>
    <w:rsid w:val="0004474E"/>
    <w:rsid w:val="0004521D"/>
    <w:rsid w:val="00045607"/>
    <w:rsid w:val="00045A4E"/>
    <w:rsid w:val="00046635"/>
    <w:rsid w:val="00047DE9"/>
    <w:rsid w:val="00047F36"/>
    <w:rsid w:val="0005038B"/>
    <w:rsid w:val="000512A3"/>
    <w:rsid w:val="000522F9"/>
    <w:rsid w:val="00052EFC"/>
    <w:rsid w:val="000536A7"/>
    <w:rsid w:val="0005490A"/>
    <w:rsid w:val="000552DB"/>
    <w:rsid w:val="00055641"/>
    <w:rsid w:val="00055A42"/>
    <w:rsid w:val="00055AA8"/>
    <w:rsid w:val="00056809"/>
    <w:rsid w:val="0005694A"/>
    <w:rsid w:val="000609CD"/>
    <w:rsid w:val="000617FB"/>
    <w:rsid w:val="00061844"/>
    <w:rsid w:val="00061E4F"/>
    <w:rsid w:val="00064422"/>
    <w:rsid w:val="000645BB"/>
    <w:rsid w:val="00064E3D"/>
    <w:rsid w:val="00065097"/>
    <w:rsid w:val="0006527A"/>
    <w:rsid w:val="000655BD"/>
    <w:rsid w:val="00066942"/>
    <w:rsid w:val="00066E8C"/>
    <w:rsid w:val="00071211"/>
    <w:rsid w:val="00071885"/>
    <w:rsid w:val="00072230"/>
    <w:rsid w:val="0007251B"/>
    <w:rsid w:val="00072B02"/>
    <w:rsid w:val="00074EF3"/>
    <w:rsid w:val="00074F20"/>
    <w:rsid w:val="00075832"/>
    <w:rsid w:val="00077230"/>
    <w:rsid w:val="00077465"/>
    <w:rsid w:val="0007757B"/>
    <w:rsid w:val="00077CF8"/>
    <w:rsid w:val="000806DA"/>
    <w:rsid w:val="000810B0"/>
    <w:rsid w:val="000855ED"/>
    <w:rsid w:val="00085A42"/>
    <w:rsid w:val="000939E0"/>
    <w:rsid w:val="000956CC"/>
    <w:rsid w:val="000A1D40"/>
    <w:rsid w:val="000A252E"/>
    <w:rsid w:val="000A3135"/>
    <w:rsid w:val="000A3CBD"/>
    <w:rsid w:val="000A4794"/>
    <w:rsid w:val="000A4FB5"/>
    <w:rsid w:val="000A6968"/>
    <w:rsid w:val="000B005C"/>
    <w:rsid w:val="000B09E2"/>
    <w:rsid w:val="000B0F80"/>
    <w:rsid w:val="000B1CD3"/>
    <w:rsid w:val="000B1DB3"/>
    <w:rsid w:val="000B1EF5"/>
    <w:rsid w:val="000B1F67"/>
    <w:rsid w:val="000B25F4"/>
    <w:rsid w:val="000B32CE"/>
    <w:rsid w:val="000B3BCE"/>
    <w:rsid w:val="000B3C7B"/>
    <w:rsid w:val="000B3DF1"/>
    <w:rsid w:val="000B40DE"/>
    <w:rsid w:val="000B4E2C"/>
    <w:rsid w:val="000B51E1"/>
    <w:rsid w:val="000B51F6"/>
    <w:rsid w:val="000B60D2"/>
    <w:rsid w:val="000B637C"/>
    <w:rsid w:val="000B7216"/>
    <w:rsid w:val="000B7C20"/>
    <w:rsid w:val="000B7FAB"/>
    <w:rsid w:val="000C096C"/>
    <w:rsid w:val="000C10C2"/>
    <w:rsid w:val="000C2199"/>
    <w:rsid w:val="000C2760"/>
    <w:rsid w:val="000C474B"/>
    <w:rsid w:val="000C55DA"/>
    <w:rsid w:val="000C7099"/>
    <w:rsid w:val="000C77A5"/>
    <w:rsid w:val="000C79C4"/>
    <w:rsid w:val="000C7C83"/>
    <w:rsid w:val="000D0712"/>
    <w:rsid w:val="000D0957"/>
    <w:rsid w:val="000D2893"/>
    <w:rsid w:val="000D28BB"/>
    <w:rsid w:val="000D2AE0"/>
    <w:rsid w:val="000D302D"/>
    <w:rsid w:val="000D36E1"/>
    <w:rsid w:val="000D41EA"/>
    <w:rsid w:val="000D52AC"/>
    <w:rsid w:val="000D5B7E"/>
    <w:rsid w:val="000D6AB7"/>
    <w:rsid w:val="000D6C52"/>
    <w:rsid w:val="000D7060"/>
    <w:rsid w:val="000D7F12"/>
    <w:rsid w:val="000E08BD"/>
    <w:rsid w:val="000E0FAB"/>
    <w:rsid w:val="000E1C56"/>
    <w:rsid w:val="000E322D"/>
    <w:rsid w:val="000E3582"/>
    <w:rsid w:val="000E510B"/>
    <w:rsid w:val="000E5436"/>
    <w:rsid w:val="000E5D81"/>
    <w:rsid w:val="000E6783"/>
    <w:rsid w:val="000E7177"/>
    <w:rsid w:val="000E7CF5"/>
    <w:rsid w:val="000E7E8A"/>
    <w:rsid w:val="000F0125"/>
    <w:rsid w:val="000F08EA"/>
    <w:rsid w:val="000F09F9"/>
    <w:rsid w:val="000F0D29"/>
    <w:rsid w:val="000F2716"/>
    <w:rsid w:val="000F3662"/>
    <w:rsid w:val="000F36B1"/>
    <w:rsid w:val="000F3A97"/>
    <w:rsid w:val="000F68A4"/>
    <w:rsid w:val="000F76E0"/>
    <w:rsid w:val="00100595"/>
    <w:rsid w:val="00101255"/>
    <w:rsid w:val="00102FA7"/>
    <w:rsid w:val="0010343F"/>
    <w:rsid w:val="00103BF3"/>
    <w:rsid w:val="00104D86"/>
    <w:rsid w:val="0010607C"/>
    <w:rsid w:val="0010612A"/>
    <w:rsid w:val="00106516"/>
    <w:rsid w:val="00106613"/>
    <w:rsid w:val="00107122"/>
    <w:rsid w:val="001072AA"/>
    <w:rsid w:val="0010771D"/>
    <w:rsid w:val="0011071C"/>
    <w:rsid w:val="00110E35"/>
    <w:rsid w:val="00112193"/>
    <w:rsid w:val="001123BC"/>
    <w:rsid w:val="00114015"/>
    <w:rsid w:val="00120B5A"/>
    <w:rsid w:val="0012191D"/>
    <w:rsid w:val="00121D3A"/>
    <w:rsid w:val="001226F0"/>
    <w:rsid w:val="00123D9C"/>
    <w:rsid w:val="001244B9"/>
    <w:rsid w:val="00125A34"/>
    <w:rsid w:val="00126910"/>
    <w:rsid w:val="00127299"/>
    <w:rsid w:val="001277A6"/>
    <w:rsid w:val="0013009D"/>
    <w:rsid w:val="00131370"/>
    <w:rsid w:val="00132BD5"/>
    <w:rsid w:val="00133135"/>
    <w:rsid w:val="001339CE"/>
    <w:rsid w:val="00134611"/>
    <w:rsid w:val="001357C6"/>
    <w:rsid w:val="001374D4"/>
    <w:rsid w:val="001377FE"/>
    <w:rsid w:val="00140149"/>
    <w:rsid w:val="001405DB"/>
    <w:rsid w:val="00142C84"/>
    <w:rsid w:val="00143354"/>
    <w:rsid w:val="001438DA"/>
    <w:rsid w:val="001450F2"/>
    <w:rsid w:val="00145919"/>
    <w:rsid w:val="00146916"/>
    <w:rsid w:val="001471EC"/>
    <w:rsid w:val="0014749C"/>
    <w:rsid w:val="001476BF"/>
    <w:rsid w:val="00147B35"/>
    <w:rsid w:val="00150280"/>
    <w:rsid w:val="0015035C"/>
    <w:rsid w:val="00151484"/>
    <w:rsid w:val="00151934"/>
    <w:rsid w:val="00151AC0"/>
    <w:rsid w:val="001529D0"/>
    <w:rsid w:val="00152E3F"/>
    <w:rsid w:val="00153637"/>
    <w:rsid w:val="00153A60"/>
    <w:rsid w:val="00153CAB"/>
    <w:rsid w:val="001541ED"/>
    <w:rsid w:val="00154473"/>
    <w:rsid w:val="00155416"/>
    <w:rsid w:val="00156454"/>
    <w:rsid w:val="00156973"/>
    <w:rsid w:val="00157AF2"/>
    <w:rsid w:val="00160E23"/>
    <w:rsid w:val="00161988"/>
    <w:rsid w:val="00161E52"/>
    <w:rsid w:val="0016356B"/>
    <w:rsid w:val="00163EFC"/>
    <w:rsid w:val="0016468B"/>
    <w:rsid w:val="00164A72"/>
    <w:rsid w:val="00165339"/>
    <w:rsid w:val="001663BB"/>
    <w:rsid w:val="00170273"/>
    <w:rsid w:val="001705D0"/>
    <w:rsid w:val="00171A5E"/>
    <w:rsid w:val="00173AEF"/>
    <w:rsid w:val="001752A7"/>
    <w:rsid w:val="001758A5"/>
    <w:rsid w:val="001758E9"/>
    <w:rsid w:val="00176D5B"/>
    <w:rsid w:val="001772F4"/>
    <w:rsid w:val="00180447"/>
    <w:rsid w:val="00180EE9"/>
    <w:rsid w:val="00181C87"/>
    <w:rsid w:val="001821B6"/>
    <w:rsid w:val="00182DEE"/>
    <w:rsid w:val="00183FD2"/>
    <w:rsid w:val="00184F89"/>
    <w:rsid w:val="00187575"/>
    <w:rsid w:val="0018763A"/>
    <w:rsid w:val="001878DA"/>
    <w:rsid w:val="00190147"/>
    <w:rsid w:val="00190BA0"/>
    <w:rsid w:val="001913BC"/>
    <w:rsid w:val="001915AB"/>
    <w:rsid w:val="0019182F"/>
    <w:rsid w:val="001937FC"/>
    <w:rsid w:val="00193F74"/>
    <w:rsid w:val="001940A3"/>
    <w:rsid w:val="0019466F"/>
    <w:rsid w:val="001950FC"/>
    <w:rsid w:val="001960D0"/>
    <w:rsid w:val="00196B8B"/>
    <w:rsid w:val="001977CE"/>
    <w:rsid w:val="001979F3"/>
    <w:rsid w:val="001A113C"/>
    <w:rsid w:val="001A1C7E"/>
    <w:rsid w:val="001A1F73"/>
    <w:rsid w:val="001A2094"/>
    <w:rsid w:val="001A2253"/>
    <w:rsid w:val="001A38B3"/>
    <w:rsid w:val="001A4D98"/>
    <w:rsid w:val="001A65DD"/>
    <w:rsid w:val="001A7514"/>
    <w:rsid w:val="001B0237"/>
    <w:rsid w:val="001B02F8"/>
    <w:rsid w:val="001B1072"/>
    <w:rsid w:val="001B131B"/>
    <w:rsid w:val="001B16C4"/>
    <w:rsid w:val="001B1ED0"/>
    <w:rsid w:val="001B1FD2"/>
    <w:rsid w:val="001B23A8"/>
    <w:rsid w:val="001B2BC5"/>
    <w:rsid w:val="001B2CF3"/>
    <w:rsid w:val="001B3255"/>
    <w:rsid w:val="001B3F54"/>
    <w:rsid w:val="001B4755"/>
    <w:rsid w:val="001B4CB1"/>
    <w:rsid w:val="001B71BA"/>
    <w:rsid w:val="001B7D24"/>
    <w:rsid w:val="001B7F0C"/>
    <w:rsid w:val="001C140E"/>
    <w:rsid w:val="001C14C9"/>
    <w:rsid w:val="001C2B71"/>
    <w:rsid w:val="001C3180"/>
    <w:rsid w:val="001C5323"/>
    <w:rsid w:val="001C7A4E"/>
    <w:rsid w:val="001D007D"/>
    <w:rsid w:val="001D08E6"/>
    <w:rsid w:val="001D0978"/>
    <w:rsid w:val="001D2216"/>
    <w:rsid w:val="001D72D2"/>
    <w:rsid w:val="001E0189"/>
    <w:rsid w:val="001E0F65"/>
    <w:rsid w:val="001E297C"/>
    <w:rsid w:val="001E3B26"/>
    <w:rsid w:val="001E51EF"/>
    <w:rsid w:val="001E6702"/>
    <w:rsid w:val="001E6986"/>
    <w:rsid w:val="001E74F0"/>
    <w:rsid w:val="001E79F7"/>
    <w:rsid w:val="001F02A1"/>
    <w:rsid w:val="001F112E"/>
    <w:rsid w:val="001F3461"/>
    <w:rsid w:val="001F363D"/>
    <w:rsid w:val="001F586D"/>
    <w:rsid w:val="001F6F8D"/>
    <w:rsid w:val="001F7074"/>
    <w:rsid w:val="001F7AE4"/>
    <w:rsid w:val="001F7DB3"/>
    <w:rsid w:val="002005EB"/>
    <w:rsid w:val="00200C36"/>
    <w:rsid w:val="00204730"/>
    <w:rsid w:val="00205701"/>
    <w:rsid w:val="00205C99"/>
    <w:rsid w:val="002062BF"/>
    <w:rsid w:val="0020748A"/>
    <w:rsid w:val="00207A16"/>
    <w:rsid w:val="00211172"/>
    <w:rsid w:val="0021145E"/>
    <w:rsid w:val="00211B4F"/>
    <w:rsid w:val="00212226"/>
    <w:rsid w:val="002123A6"/>
    <w:rsid w:val="00212519"/>
    <w:rsid w:val="002141ED"/>
    <w:rsid w:val="00215C6F"/>
    <w:rsid w:val="0021748F"/>
    <w:rsid w:val="002176F6"/>
    <w:rsid w:val="00221C13"/>
    <w:rsid w:val="00222F72"/>
    <w:rsid w:val="00225598"/>
    <w:rsid w:val="00225912"/>
    <w:rsid w:val="002271FA"/>
    <w:rsid w:val="0022745D"/>
    <w:rsid w:val="002300CD"/>
    <w:rsid w:val="00230A44"/>
    <w:rsid w:val="00231570"/>
    <w:rsid w:val="00231CF8"/>
    <w:rsid w:val="002325A7"/>
    <w:rsid w:val="00232E79"/>
    <w:rsid w:val="00233E11"/>
    <w:rsid w:val="00235A1A"/>
    <w:rsid w:val="002409B4"/>
    <w:rsid w:val="00240A7D"/>
    <w:rsid w:val="00240F84"/>
    <w:rsid w:val="00241ADD"/>
    <w:rsid w:val="002425B0"/>
    <w:rsid w:val="00242D54"/>
    <w:rsid w:val="00243A0E"/>
    <w:rsid w:val="00244543"/>
    <w:rsid w:val="00244CBA"/>
    <w:rsid w:val="00244D49"/>
    <w:rsid w:val="0024501B"/>
    <w:rsid w:val="002451B4"/>
    <w:rsid w:val="00246583"/>
    <w:rsid w:val="002472F9"/>
    <w:rsid w:val="00247B12"/>
    <w:rsid w:val="00247C95"/>
    <w:rsid w:val="00251028"/>
    <w:rsid w:val="002516FC"/>
    <w:rsid w:val="00252A79"/>
    <w:rsid w:val="00254B6D"/>
    <w:rsid w:val="0025621F"/>
    <w:rsid w:val="00257613"/>
    <w:rsid w:val="0025772E"/>
    <w:rsid w:val="00260D67"/>
    <w:rsid w:val="00261671"/>
    <w:rsid w:val="00262140"/>
    <w:rsid w:val="002628F5"/>
    <w:rsid w:val="002634B4"/>
    <w:rsid w:val="002636BD"/>
    <w:rsid w:val="00264711"/>
    <w:rsid w:val="00264817"/>
    <w:rsid w:val="00265A9B"/>
    <w:rsid w:val="00266CD8"/>
    <w:rsid w:val="00267920"/>
    <w:rsid w:val="00271116"/>
    <w:rsid w:val="0027180B"/>
    <w:rsid w:val="002723A1"/>
    <w:rsid w:val="002723A3"/>
    <w:rsid w:val="00272489"/>
    <w:rsid w:val="00272C4E"/>
    <w:rsid w:val="00273102"/>
    <w:rsid w:val="00273E1A"/>
    <w:rsid w:val="00274511"/>
    <w:rsid w:val="00274B1E"/>
    <w:rsid w:val="00275C25"/>
    <w:rsid w:val="00276262"/>
    <w:rsid w:val="00276296"/>
    <w:rsid w:val="00277070"/>
    <w:rsid w:val="0028001D"/>
    <w:rsid w:val="002800A4"/>
    <w:rsid w:val="00280743"/>
    <w:rsid w:val="0028167F"/>
    <w:rsid w:val="002819C1"/>
    <w:rsid w:val="00283C29"/>
    <w:rsid w:val="00284E84"/>
    <w:rsid w:val="002867CE"/>
    <w:rsid w:val="00286AAF"/>
    <w:rsid w:val="00286BC1"/>
    <w:rsid w:val="00287A12"/>
    <w:rsid w:val="002907B2"/>
    <w:rsid w:val="00290A18"/>
    <w:rsid w:val="00291B08"/>
    <w:rsid w:val="0029269A"/>
    <w:rsid w:val="002937F7"/>
    <w:rsid w:val="002944C4"/>
    <w:rsid w:val="002958C8"/>
    <w:rsid w:val="00296643"/>
    <w:rsid w:val="00297922"/>
    <w:rsid w:val="00297F6E"/>
    <w:rsid w:val="00297FA9"/>
    <w:rsid w:val="002A0CC0"/>
    <w:rsid w:val="002A196A"/>
    <w:rsid w:val="002A1AF8"/>
    <w:rsid w:val="002A24D5"/>
    <w:rsid w:val="002A275C"/>
    <w:rsid w:val="002A4659"/>
    <w:rsid w:val="002A680F"/>
    <w:rsid w:val="002A6C11"/>
    <w:rsid w:val="002A6E08"/>
    <w:rsid w:val="002A6F4E"/>
    <w:rsid w:val="002A7CD3"/>
    <w:rsid w:val="002A7F65"/>
    <w:rsid w:val="002B1608"/>
    <w:rsid w:val="002B37C8"/>
    <w:rsid w:val="002B37E3"/>
    <w:rsid w:val="002B3948"/>
    <w:rsid w:val="002B4886"/>
    <w:rsid w:val="002B51E2"/>
    <w:rsid w:val="002B55E0"/>
    <w:rsid w:val="002B7090"/>
    <w:rsid w:val="002B7FB6"/>
    <w:rsid w:val="002C1C85"/>
    <w:rsid w:val="002C237E"/>
    <w:rsid w:val="002C3906"/>
    <w:rsid w:val="002C52C6"/>
    <w:rsid w:val="002C57F3"/>
    <w:rsid w:val="002C6304"/>
    <w:rsid w:val="002C7128"/>
    <w:rsid w:val="002C7ECD"/>
    <w:rsid w:val="002D2F63"/>
    <w:rsid w:val="002D312A"/>
    <w:rsid w:val="002D318C"/>
    <w:rsid w:val="002D32D8"/>
    <w:rsid w:val="002D3F4A"/>
    <w:rsid w:val="002D4AA9"/>
    <w:rsid w:val="002D4E4C"/>
    <w:rsid w:val="002D683E"/>
    <w:rsid w:val="002D6B35"/>
    <w:rsid w:val="002D7B2B"/>
    <w:rsid w:val="002E0EAB"/>
    <w:rsid w:val="002E11EE"/>
    <w:rsid w:val="002E3F92"/>
    <w:rsid w:val="002E41DF"/>
    <w:rsid w:val="002E5741"/>
    <w:rsid w:val="002E6004"/>
    <w:rsid w:val="002E7C9D"/>
    <w:rsid w:val="002F1909"/>
    <w:rsid w:val="002F1F37"/>
    <w:rsid w:val="002F1FE1"/>
    <w:rsid w:val="002F2AD5"/>
    <w:rsid w:val="002F33AF"/>
    <w:rsid w:val="002F58D2"/>
    <w:rsid w:val="002F62E9"/>
    <w:rsid w:val="002F6457"/>
    <w:rsid w:val="002F673C"/>
    <w:rsid w:val="002F6D7A"/>
    <w:rsid w:val="002F771A"/>
    <w:rsid w:val="002F7844"/>
    <w:rsid w:val="002F7E02"/>
    <w:rsid w:val="003002E1"/>
    <w:rsid w:val="003020F8"/>
    <w:rsid w:val="00302E9C"/>
    <w:rsid w:val="003036BD"/>
    <w:rsid w:val="003039B9"/>
    <w:rsid w:val="0030492B"/>
    <w:rsid w:val="0030710E"/>
    <w:rsid w:val="00311341"/>
    <w:rsid w:val="00311815"/>
    <w:rsid w:val="00311C64"/>
    <w:rsid w:val="0031292C"/>
    <w:rsid w:val="003144DB"/>
    <w:rsid w:val="00314B20"/>
    <w:rsid w:val="00314CB8"/>
    <w:rsid w:val="00315F61"/>
    <w:rsid w:val="00317080"/>
    <w:rsid w:val="00317A18"/>
    <w:rsid w:val="00317BC5"/>
    <w:rsid w:val="003215E8"/>
    <w:rsid w:val="00321E9F"/>
    <w:rsid w:val="00322C16"/>
    <w:rsid w:val="00322C6D"/>
    <w:rsid w:val="00324D89"/>
    <w:rsid w:val="003251E4"/>
    <w:rsid w:val="0033075E"/>
    <w:rsid w:val="00331194"/>
    <w:rsid w:val="00331B1E"/>
    <w:rsid w:val="00331C9E"/>
    <w:rsid w:val="00332348"/>
    <w:rsid w:val="00332FB9"/>
    <w:rsid w:val="00333941"/>
    <w:rsid w:val="00333D39"/>
    <w:rsid w:val="00334E21"/>
    <w:rsid w:val="00335321"/>
    <w:rsid w:val="00335E08"/>
    <w:rsid w:val="003360D2"/>
    <w:rsid w:val="00340461"/>
    <w:rsid w:val="00340765"/>
    <w:rsid w:val="00343C9F"/>
    <w:rsid w:val="003443D8"/>
    <w:rsid w:val="00344A4B"/>
    <w:rsid w:val="00344DEF"/>
    <w:rsid w:val="0034516B"/>
    <w:rsid w:val="00346A2D"/>
    <w:rsid w:val="00346B13"/>
    <w:rsid w:val="00346BD6"/>
    <w:rsid w:val="0034715F"/>
    <w:rsid w:val="00347E04"/>
    <w:rsid w:val="00351827"/>
    <w:rsid w:val="0035210C"/>
    <w:rsid w:val="00352C6D"/>
    <w:rsid w:val="00353590"/>
    <w:rsid w:val="00354465"/>
    <w:rsid w:val="00354579"/>
    <w:rsid w:val="00355DC9"/>
    <w:rsid w:val="00356985"/>
    <w:rsid w:val="00356E46"/>
    <w:rsid w:val="00361999"/>
    <w:rsid w:val="0036384C"/>
    <w:rsid w:val="00363A7C"/>
    <w:rsid w:val="003641E8"/>
    <w:rsid w:val="00364366"/>
    <w:rsid w:val="0036506B"/>
    <w:rsid w:val="0036663D"/>
    <w:rsid w:val="00366F5D"/>
    <w:rsid w:val="0036716A"/>
    <w:rsid w:val="003674C1"/>
    <w:rsid w:val="003705AB"/>
    <w:rsid w:val="00370CF5"/>
    <w:rsid w:val="00370D20"/>
    <w:rsid w:val="00371B18"/>
    <w:rsid w:val="0037248C"/>
    <w:rsid w:val="00372A2A"/>
    <w:rsid w:val="00372B7E"/>
    <w:rsid w:val="00373232"/>
    <w:rsid w:val="00373995"/>
    <w:rsid w:val="00373BAF"/>
    <w:rsid w:val="00373C85"/>
    <w:rsid w:val="00375C62"/>
    <w:rsid w:val="0037702E"/>
    <w:rsid w:val="003800BA"/>
    <w:rsid w:val="00380541"/>
    <w:rsid w:val="00380FA9"/>
    <w:rsid w:val="003813AF"/>
    <w:rsid w:val="00381512"/>
    <w:rsid w:val="0038161D"/>
    <w:rsid w:val="00383A0E"/>
    <w:rsid w:val="00384405"/>
    <w:rsid w:val="00384547"/>
    <w:rsid w:val="00384868"/>
    <w:rsid w:val="00384871"/>
    <w:rsid w:val="00385B1A"/>
    <w:rsid w:val="0038699E"/>
    <w:rsid w:val="00386FB9"/>
    <w:rsid w:val="003875B2"/>
    <w:rsid w:val="00387B2B"/>
    <w:rsid w:val="0039086B"/>
    <w:rsid w:val="003917CD"/>
    <w:rsid w:val="0039292A"/>
    <w:rsid w:val="00393042"/>
    <w:rsid w:val="003935DE"/>
    <w:rsid w:val="00394250"/>
    <w:rsid w:val="00395706"/>
    <w:rsid w:val="0039783A"/>
    <w:rsid w:val="00397843"/>
    <w:rsid w:val="00397D2E"/>
    <w:rsid w:val="003A04A0"/>
    <w:rsid w:val="003A14DD"/>
    <w:rsid w:val="003A1720"/>
    <w:rsid w:val="003A229A"/>
    <w:rsid w:val="003A4FD2"/>
    <w:rsid w:val="003A71C7"/>
    <w:rsid w:val="003A7238"/>
    <w:rsid w:val="003A72D2"/>
    <w:rsid w:val="003B0161"/>
    <w:rsid w:val="003B21F9"/>
    <w:rsid w:val="003B2CFB"/>
    <w:rsid w:val="003B495A"/>
    <w:rsid w:val="003B6E2C"/>
    <w:rsid w:val="003B7180"/>
    <w:rsid w:val="003C03CD"/>
    <w:rsid w:val="003C05E4"/>
    <w:rsid w:val="003C30BD"/>
    <w:rsid w:val="003C3E20"/>
    <w:rsid w:val="003C4CEF"/>
    <w:rsid w:val="003C5247"/>
    <w:rsid w:val="003C5458"/>
    <w:rsid w:val="003C566C"/>
    <w:rsid w:val="003C5E32"/>
    <w:rsid w:val="003C6259"/>
    <w:rsid w:val="003C79A0"/>
    <w:rsid w:val="003C7DD9"/>
    <w:rsid w:val="003D054D"/>
    <w:rsid w:val="003D09C3"/>
    <w:rsid w:val="003D266D"/>
    <w:rsid w:val="003D33E5"/>
    <w:rsid w:val="003D3FA5"/>
    <w:rsid w:val="003D46B2"/>
    <w:rsid w:val="003D647A"/>
    <w:rsid w:val="003D7871"/>
    <w:rsid w:val="003D7954"/>
    <w:rsid w:val="003D7C6B"/>
    <w:rsid w:val="003E1C36"/>
    <w:rsid w:val="003E1FD3"/>
    <w:rsid w:val="003E2114"/>
    <w:rsid w:val="003E38C2"/>
    <w:rsid w:val="003E4AA1"/>
    <w:rsid w:val="003E5032"/>
    <w:rsid w:val="003E556E"/>
    <w:rsid w:val="003E6165"/>
    <w:rsid w:val="003E69FE"/>
    <w:rsid w:val="003F0623"/>
    <w:rsid w:val="003F1465"/>
    <w:rsid w:val="003F1E95"/>
    <w:rsid w:val="003F2230"/>
    <w:rsid w:val="003F2718"/>
    <w:rsid w:val="003F35AC"/>
    <w:rsid w:val="003F3E10"/>
    <w:rsid w:val="003F5055"/>
    <w:rsid w:val="003F51D0"/>
    <w:rsid w:val="003F5D34"/>
    <w:rsid w:val="003F5D4E"/>
    <w:rsid w:val="003F5F99"/>
    <w:rsid w:val="003F73A7"/>
    <w:rsid w:val="00401587"/>
    <w:rsid w:val="0040170D"/>
    <w:rsid w:val="00401D10"/>
    <w:rsid w:val="0040357A"/>
    <w:rsid w:val="004037F7"/>
    <w:rsid w:val="00405677"/>
    <w:rsid w:val="004057B1"/>
    <w:rsid w:val="00407408"/>
    <w:rsid w:val="0041022D"/>
    <w:rsid w:val="00410AE8"/>
    <w:rsid w:val="004113D2"/>
    <w:rsid w:val="0041152E"/>
    <w:rsid w:val="00412C6A"/>
    <w:rsid w:val="00413BD1"/>
    <w:rsid w:val="004141C2"/>
    <w:rsid w:val="00414C5A"/>
    <w:rsid w:val="00414F16"/>
    <w:rsid w:val="0041503C"/>
    <w:rsid w:val="004152B8"/>
    <w:rsid w:val="00416BFA"/>
    <w:rsid w:val="00416C0C"/>
    <w:rsid w:val="00416C25"/>
    <w:rsid w:val="004171F1"/>
    <w:rsid w:val="0041764C"/>
    <w:rsid w:val="00417736"/>
    <w:rsid w:val="004200D9"/>
    <w:rsid w:val="004206F5"/>
    <w:rsid w:val="004212F1"/>
    <w:rsid w:val="00421AFE"/>
    <w:rsid w:val="004223D7"/>
    <w:rsid w:val="00422BB1"/>
    <w:rsid w:val="004232EA"/>
    <w:rsid w:val="00423B4C"/>
    <w:rsid w:val="0042455E"/>
    <w:rsid w:val="00424CB8"/>
    <w:rsid w:val="00424E97"/>
    <w:rsid w:val="0042601A"/>
    <w:rsid w:val="0042750F"/>
    <w:rsid w:val="00430673"/>
    <w:rsid w:val="004312A6"/>
    <w:rsid w:val="00431F6E"/>
    <w:rsid w:val="00432DA6"/>
    <w:rsid w:val="00433377"/>
    <w:rsid w:val="00433461"/>
    <w:rsid w:val="004338F4"/>
    <w:rsid w:val="00434FFC"/>
    <w:rsid w:val="004359A9"/>
    <w:rsid w:val="004363E5"/>
    <w:rsid w:val="004408DE"/>
    <w:rsid w:val="00441B8D"/>
    <w:rsid w:val="00442FCC"/>
    <w:rsid w:val="00443C23"/>
    <w:rsid w:val="0044426F"/>
    <w:rsid w:val="00444861"/>
    <w:rsid w:val="0044519F"/>
    <w:rsid w:val="00445543"/>
    <w:rsid w:val="00446645"/>
    <w:rsid w:val="00447A8E"/>
    <w:rsid w:val="00447DF6"/>
    <w:rsid w:val="00447E24"/>
    <w:rsid w:val="004500FF"/>
    <w:rsid w:val="004502C2"/>
    <w:rsid w:val="0045063C"/>
    <w:rsid w:val="00450F2E"/>
    <w:rsid w:val="00451168"/>
    <w:rsid w:val="0045260E"/>
    <w:rsid w:val="004534F0"/>
    <w:rsid w:val="00453DF8"/>
    <w:rsid w:val="00455532"/>
    <w:rsid w:val="00455B83"/>
    <w:rsid w:val="00455CE7"/>
    <w:rsid w:val="00457773"/>
    <w:rsid w:val="0046080F"/>
    <w:rsid w:val="00460E22"/>
    <w:rsid w:val="00461048"/>
    <w:rsid w:val="00461BAB"/>
    <w:rsid w:val="00462AA6"/>
    <w:rsid w:val="00462D8A"/>
    <w:rsid w:val="00464A39"/>
    <w:rsid w:val="00464C45"/>
    <w:rsid w:val="00465C35"/>
    <w:rsid w:val="00466948"/>
    <w:rsid w:val="004710EF"/>
    <w:rsid w:val="0047133A"/>
    <w:rsid w:val="00471E27"/>
    <w:rsid w:val="004720A7"/>
    <w:rsid w:val="0047388F"/>
    <w:rsid w:val="00473D72"/>
    <w:rsid w:val="0047529D"/>
    <w:rsid w:val="004761F8"/>
    <w:rsid w:val="00476B68"/>
    <w:rsid w:val="00476EA1"/>
    <w:rsid w:val="00477820"/>
    <w:rsid w:val="004778EB"/>
    <w:rsid w:val="00477A2F"/>
    <w:rsid w:val="00477C97"/>
    <w:rsid w:val="004811C7"/>
    <w:rsid w:val="0048306F"/>
    <w:rsid w:val="00483C19"/>
    <w:rsid w:val="00484D07"/>
    <w:rsid w:val="00484D65"/>
    <w:rsid w:val="0049066C"/>
    <w:rsid w:val="00490E22"/>
    <w:rsid w:val="004914A3"/>
    <w:rsid w:val="00492099"/>
    <w:rsid w:val="00493EAF"/>
    <w:rsid w:val="004949CC"/>
    <w:rsid w:val="00496267"/>
    <w:rsid w:val="00496936"/>
    <w:rsid w:val="00497068"/>
    <w:rsid w:val="004A0D61"/>
    <w:rsid w:val="004A1585"/>
    <w:rsid w:val="004A182D"/>
    <w:rsid w:val="004A1E63"/>
    <w:rsid w:val="004A26C9"/>
    <w:rsid w:val="004A41C7"/>
    <w:rsid w:val="004A45C5"/>
    <w:rsid w:val="004A4AE1"/>
    <w:rsid w:val="004A4C08"/>
    <w:rsid w:val="004A5B0E"/>
    <w:rsid w:val="004A6528"/>
    <w:rsid w:val="004A6DF8"/>
    <w:rsid w:val="004A7DA1"/>
    <w:rsid w:val="004B03DA"/>
    <w:rsid w:val="004B12D0"/>
    <w:rsid w:val="004B414E"/>
    <w:rsid w:val="004B43A6"/>
    <w:rsid w:val="004B46E1"/>
    <w:rsid w:val="004B49EA"/>
    <w:rsid w:val="004B4AF9"/>
    <w:rsid w:val="004B5088"/>
    <w:rsid w:val="004B50AB"/>
    <w:rsid w:val="004B55B1"/>
    <w:rsid w:val="004C098F"/>
    <w:rsid w:val="004C0AD8"/>
    <w:rsid w:val="004C0E75"/>
    <w:rsid w:val="004C12D5"/>
    <w:rsid w:val="004C170A"/>
    <w:rsid w:val="004C23AD"/>
    <w:rsid w:val="004C255F"/>
    <w:rsid w:val="004C3DE0"/>
    <w:rsid w:val="004C3DED"/>
    <w:rsid w:val="004C48BB"/>
    <w:rsid w:val="004C4924"/>
    <w:rsid w:val="004C6249"/>
    <w:rsid w:val="004D0C63"/>
    <w:rsid w:val="004D2018"/>
    <w:rsid w:val="004D214B"/>
    <w:rsid w:val="004D2847"/>
    <w:rsid w:val="004D509D"/>
    <w:rsid w:val="004D7B60"/>
    <w:rsid w:val="004E0062"/>
    <w:rsid w:val="004E3BAC"/>
    <w:rsid w:val="004E460C"/>
    <w:rsid w:val="004E4AB7"/>
    <w:rsid w:val="004E4CE0"/>
    <w:rsid w:val="004E5C74"/>
    <w:rsid w:val="004E6464"/>
    <w:rsid w:val="004F0069"/>
    <w:rsid w:val="004F09A2"/>
    <w:rsid w:val="004F13C7"/>
    <w:rsid w:val="004F169C"/>
    <w:rsid w:val="004F1D87"/>
    <w:rsid w:val="004F1DBB"/>
    <w:rsid w:val="004F1EAC"/>
    <w:rsid w:val="004F4DA3"/>
    <w:rsid w:val="004F53A9"/>
    <w:rsid w:val="004F5587"/>
    <w:rsid w:val="004F57FE"/>
    <w:rsid w:val="004F58AA"/>
    <w:rsid w:val="004F5DE5"/>
    <w:rsid w:val="004F787A"/>
    <w:rsid w:val="00500A5C"/>
    <w:rsid w:val="00501328"/>
    <w:rsid w:val="00501A0A"/>
    <w:rsid w:val="00501E60"/>
    <w:rsid w:val="00502116"/>
    <w:rsid w:val="005036BD"/>
    <w:rsid w:val="00503851"/>
    <w:rsid w:val="00504245"/>
    <w:rsid w:val="005049F6"/>
    <w:rsid w:val="00505354"/>
    <w:rsid w:val="0050666D"/>
    <w:rsid w:val="00510D16"/>
    <w:rsid w:val="00513655"/>
    <w:rsid w:val="00514305"/>
    <w:rsid w:val="005145C2"/>
    <w:rsid w:val="00515855"/>
    <w:rsid w:val="00515A2A"/>
    <w:rsid w:val="00516FC7"/>
    <w:rsid w:val="00517097"/>
    <w:rsid w:val="0051758A"/>
    <w:rsid w:val="005214D3"/>
    <w:rsid w:val="005215A6"/>
    <w:rsid w:val="005228A9"/>
    <w:rsid w:val="005231DC"/>
    <w:rsid w:val="0052360D"/>
    <w:rsid w:val="00525FA5"/>
    <w:rsid w:val="005264E2"/>
    <w:rsid w:val="00526E9D"/>
    <w:rsid w:val="00527756"/>
    <w:rsid w:val="005328CC"/>
    <w:rsid w:val="0053371E"/>
    <w:rsid w:val="005342E7"/>
    <w:rsid w:val="005367DF"/>
    <w:rsid w:val="00536F2D"/>
    <w:rsid w:val="005374E3"/>
    <w:rsid w:val="005401DA"/>
    <w:rsid w:val="00540922"/>
    <w:rsid w:val="00541BB4"/>
    <w:rsid w:val="00541D0F"/>
    <w:rsid w:val="00542A47"/>
    <w:rsid w:val="00544B6D"/>
    <w:rsid w:val="00544C9E"/>
    <w:rsid w:val="00544FB8"/>
    <w:rsid w:val="005453E4"/>
    <w:rsid w:val="005461AA"/>
    <w:rsid w:val="005470A7"/>
    <w:rsid w:val="00547130"/>
    <w:rsid w:val="0054735B"/>
    <w:rsid w:val="0054743B"/>
    <w:rsid w:val="005502C5"/>
    <w:rsid w:val="00552462"/>
    <w:rsid w:val="0055422C"/>
    <w:rsid w:val="00554625"/>
    <w:rsid w:val="00554819"/>
    <w:rsid w:val="005550D8"/>
    <w:rsid w:val="00555C7F"/>
    <w:rsid w:val="005577E4"/>
    <w:rsid w:val="00557B6C"/>
    <w:rsid w:val="00557CEB"/>
    <w:rsid w:val="0056171D"/>
    <w:rsid w:val="00561AB6"/>
    <w:rsid w:val="0056450F"/>
    <w:rsid w:val="005667BC"/>
    <w:rsid w:val="00567475"/>
    <w:rsid w:val="005678DC"/>
    <w:rsid w:val="00570854"/>
    <w:rsid w:val="0057106B"/>
    <w:rsid w:val="00572760"/>
    <w:rsid w:val="005739C9"/>
    <w:rsid w:val="005742FB"/>
    <w:rsid w:val="00574D7B"/>
    <w:rsid w:val="005760F6"/>
    <w:rsid w:val="00577A5A"/>
    <w:rsid w:val="00580789"/>
    <w:rsid w:val="00581C46"/>
    <w:rsid w:val="00581F1A"/>
    <w:rsid w:val="005825B5"/>
    <w:rsid w:val="00583DA7"/>
    <w:rsid w:val="00583DDA"/>
    <w:rsid w:val="00583E01"/>
    <w:rsid w:val="00584A66"/>
    <w:rsid w:val="00584E80"/>
    <w:rsid w:val="005861D8"/>
    <w:rsid w:val="005865AB"/>
    <w:rsid w:val="00586BE6"/>
    <w:rsid w:val="00587D56"/>
    <w:rsid w:val="00590F53"/>
    <w:rsid w:val="005915A3"/>
    <w:rsid w:val="0059351F"/>
    <w:rsid w:val="00593B5C"/>
    <w:rsid w:val="00593D6F"/>
    <w:rsid w:val="005953DD"/>
    <w:rsid w:val="00595899"/>
    <w:rsid w:val="00597125"/>
    <w:rsid w:val="00597A2F"/>
    <w:rsid w:val="00597BB9"/>
    <w:rsid w:val="00597C86"/>
    <w:rsid w:val="005A0178"/>
    <w:rsid w:val="005A17B0"/>
    <w:rsid w:val="005A1D57"/>
    <w:rsid w:val="005A1F44"/>
    <w:rsid w:val="005A2945"/>
    <w:rsid w:val="005A3D56"/>
    <w:rsid w:val="005A40DF"/>
    <w:rsid w:val="005A4F51"/>
    <w:rsid w:val="005A5ADB"/>
    <w:rsid w:val="005A6387"/>
    <w:rsid w:val="005A6F77"/>
    <w:rsid w:val="005A76C3"/>
    <w:rsid w:val="005B0BA3"/>
    <w:rsid w:val="005B1179"/>
    <w:rsid w:val="005B159D"/>
    <w:rsid w:val="005B23B6"/>
    <w:rsid w:val="005B27C5"/>
    <w:rsid w:val="005B2A49"/>
    <w:rsid w:val="005B3ADE"/>
    <w:rsid w:val="005B4B8A"/>
    <w:rsid w:val="005B6FE9"/>
    <w:rsid w:val="005B79F1"/>
    <w:rsid w:val="005C1C46"/>
    <w:rsid w:val="005C2224"/>
    <w:rsid w:val="005C3084"/>
    <w:rsid w:val="005C3CF8"/>
    <w:rsid w:val="005C576E"/>
    <w:rsid w:val="005C6406"/>
    <w:rsid w:val="005D096D"/>
    <w:rsid w:val="005D1CEA"/>
    <w:rsid w:val="005D1DE4"/>
    <w:rsid w:val="005D253E"/>
    <w:rsid w:val="005D47FF"/>
    <w:rsid w:val="005D4C1E"/>
    <w:rsid w:val="005D5243"/>
    <w:rsid w:val="005D7E3D"/>
    <w:rsid w:val="005E2E3A"/>
    <w:rsid w:val="005E32A2"/>
    <w:rsid w:val="005E4E96"/>
    <w:rsid w:val="005E4F53"/>
    <w:rsid w:val="005E5297"/>
    <w:rsid w:val="005E75E9"/>
    <w:rsid w:val="005F0AB2"/>
    <w:rsid w:val="005F0E7F"/>
    <w:rsid w:val="005F2608"/>
    <w:rsid w:val="005F320F"/>
    <w:rsid w:val="005F40EF"/>
    <w:rsid w:val="005F4339"/>
    <w:rsid w:val="005F482A"/>
    <w:rsid w:val="005F52D9"/>
    <w:rsid w:val="005F6909"/>
    <w:rsid w:val="006009AA"/>
    <w:rsid w:val="00600FC7"/>
    <w:rsid w:val="006010A4"/>
    <w:rsid w:val="0060211A"/>
    <w:rsid w:val="00603EAD"/>
    <w:rsid w:val="00604B7C"/>
    <w:rsid w:val="00606455"/>
    <w:rsid w:val="00606D6A"/>
    <w:rsid w:val="00607348"/>
    <w:rsid w:val="00607A95"/>
    <w:rsid w:val="00607D03"/>
    <w:rsid w:val="00612E7E"/>
    <w:rsid w:val="0061528B"/>
    <w:rsid w:val="006152E5"/>
    <w:rsid w:val="006160B3"/>
    <w:rsid w:val="00616659"/>
    <w:rsid w:val="00617B15"/>
    <w:rsid w:val="00620BA3"/>
    <w:rsid w:val="006218A9"/>
    <w:rsid w:val="00621925"/>
    <w:rsid w:val="00627012"/>
    <w:rsid w:val="006279B5"/>
    <w:rsid w:val="0063681E"/>
    <w:rsid w:val="006368B3"/>
    <w:rsid w:val="0063772D"/>
    <w:rsid w:val="006459D4"/>
    <w:rsid w:val="00650886"/>
    <w:rsid w:val="0065194D"/>
    <w:rsid w:val="00652ED6"/>
    <w:rsid w:val="00653C1C"/>
    <w:rsid w:val="00653CE0"/>
    <w:rsid w:val="006553D7"/>
    <w:rsid w:val="006559C2"/>
    <w:rsid w:val="006564CA"/>
    <w:rsid w:val="00656B85"/>
    <w:rsid w:val="00656EB1"/>
    <w:rsid w:val="00660101"/>
    <w:rsid w:val="006612D4"/>
    <w:rsid w:val="00662712"/>
    <w:rsid w:val="0066289F"/>
    <w:rsid w:val="00664FA9"/>
    <w:rsid w:val="00665D9F"/>
    <w:rsid w:val="0066613C"/>
    <w:rsid w:val="00667D00"/>
    <w:rsid w:val="0067082C"/>
    <w:rsid w:val="006711BC"/>
    <w:rsid w:val="00672C8F"/>
    <w:rsid w:val="0067316E"/>
    <w:rsid w:val="00673843"/>
    <w:rsid w:val="00673FDE"/>
    <w:rsid w:val="00675C9C"/>
    <w:rsid w:val="00675F0A"/>
    <w:rsid w:val="006762F1"/>
    <w:rsid w:val="00676380"/>
    <w:rsid w:val="006820CE"/>
    <w:rsid w:val="00683544"/>
    <w:rsid w:val="006846A3"/>
    <w:rsid w:val="00684C21"/>
    <w:rsid w:val="00685061"/>
    <w:rsid w:val="00686777"/>
    <w:rsid w:val="00691F68"/>
    <w:rsid w:val="00692632"/>
    <w:rsid w:val="00692970"/>
    <w:rsid w:val="00694E56"/>
    <w:rsid w:val="00695EB2"/>
    <w:rsid w:val="00696089"/>
    <w:rsid w:val="006969B6"/>
    <w:rsid w:val="00696C70"/>
    <w:rsid w:val="0069741D"/>
    <w:rsid w:val="006978BF"/>
    <w:rsid w:val="00697C7F"/>
    <w:rsid w:val="006A0247"/>
    <w:rsid w:val="006A1EA5"/>
    <w:rsid w:val="006A256F"/>
    <w:rsid w:val="006A327D"/>
    <w:rsid w:val="006A5151"/>
    <w:rsid w:val="006A52CE"/>
    <w:rsid w:val="006A5EE7"/>
    <w:rsid w:val="006A6976"/>
    <w:rsid w:val="006A6C87"/>
    <w:rsid w:val="006A7E4E"/>
    <w:rsid w:val="006B04AF"/>
    <w:rsid w:val="006B1054"/>
    <w:rsid w:val="006B1AD5"/>
    <w:rsid w:val="006B1C68"/>
    <w:rsid w:val="006B2BC5"/>
    <w:rsid w:val="006B2EF4"/>
    <w:rsid w:val="006B2F79"/>
    <w:rsid w:val="006B41CC"/>
    <w:rsid w:val="006B5FD7"/>
    <w:rsid w:val="006B60B4"/>
    <w:rsid w:val="006C348B"/>
    <w:rsid w:val="006C3C24"/>
    <w:rsid w:val="006C3D6B"/>
    <w:rsid w:val="006C4662"/>
    <w:rsid w:val="006C6B85"/>
    <w:rsid w:val="006D0561"/>
    <w:rsid w:val="006D0AAC"/>
    <w:rsid w:val="006D0F35"/>
    <w:rsid w:val="006D18E1"/>
    <w:rsid w:val="006D263C"/>
    <w:rsid w:val="006D2686"/>
    <w:rsid w:val="006D29D1"/>
    <w:rsid w:val="006D2A37"/>
    <w:rsid w:val="006D535D"/>
    <w:rsid w:val="006D53C0"/>
    <w:rsid w:val="006D53E2"/>
    <w:rsid w:val="006D59C5"/>
    <w:rsid w:val="006D7A59"/>
    <w:rsid w:val="006E0320"/>
    <w:rsid w:val="006E0C75"/>
    <w:rsid w:val="006E1522"/>
    <w:rsid w:val="006E2B36"/>
    <w:rsid w:val="006E32E1"/>
    <w:rsid w:val="006E3C59"/>
    <w:rsid w:val="006E4128"/>
    <w:rsid w:val="006E49B9"/>
    <w:rsid w:val="006E51FB"/>
    <w:rsid w:val="006E5222"/>
    <w:rsid w:val="006E5AEF"/>
    <w:rsid w:val="006E614F"/>
    <w:rsid w:val="006F001E"/>
    <w:rsid w:val="006F124C"/>
    <w:rsid w:val="006F139E"/>
    <w:rsid w:val="006F1F3D"/>
    <w:rsid w:val="006F2229"/>
    <w:rsid w:val="006F3C02"/>
    <w:rsid w:val="006F4ACA"/>
    <w:rsid w:val="006F53E9"/>
    <w:rsid w:val="006F54B2"/>
    <w:rsid w:val="006F74B1"/>
    <w:rsid w:val="007022FE"/>
    <w:rsid w:val="00705A58"/>
    <w:rsid w:val="00706C7C"/>
    <w:rsid w:val="00706F21"/>
    <w:rsid w:val="00706FDB"/>
    <w:rsid w:val="00707BBB"/>
    <w:rsid w:val="00710539"/>
    <w:rsid w:val="007113C9"/>
    <w:rsid w:val="00711C74"/>
    <w:rsid w:val="00711F70"/>
    <w:rsid w:val="007126E3"/>
    <w:rsid w:val="007135AE"/>
    <w:rsid w:val="0071474E"/>
    <w:rsid w:val="00714F44"/>
    <w:rsid w:val="0071521E"/>
    <w:rsid w:val="0071582C"/>
    <w:rsid w:val="00715D58"/>
    <w:rsid w:val="0071604D"/>
    <w:rsid w:val="00716C51"/>
    <w:rsid w:val="00716D9F"/>
    <w:rsid w:val="007172F4"/>
    <w:rsid w:val="0071775D"/>
    <w:rsid w:val="00720D4A"/>
    <w:rsid w:val="00722063"/>
    <w:rsid w:val="00722518"/>
    <w:rsid w:val="00722714"/>
    <w:rsid w:val="0072307A"/>
    <w:rsid w:val="00723DC2"/>
    <w:rsid w:val="00723E20"/>
    <w:rsid w:val="00725B4C"/>
    <w:rsid w:val="007267CE"/>
    <w:rsid w:val="00726A64"/>
    <w:rsid w:val="00726CE5"/>
    <w:rsid w:val="00726D84"/>
    <w:rsid w:val="00730AA9"/>
    <w:rsid w:val="00730C73"/>
    <w:rsid w:val="00732A94"/>
    <w:rsid w:val="007332E8"/>
    <w:rsid w:val="007335C1"/>
    <w:rsid w:val="00733B75"/>
    <w:rsid w:val="00735561"/>
    <w:rsid w:val="00735707"/>
    <w:rsid w:val="007369B7"/>
    <w:rsid w:val="00736ED5"/>
    <w:rsid w:val="00740312"/>
    <w:rsid w:val="00746D49"/>
    <w:rsid w:val="0074762D"/>
    <w:rsid w:val="00747FDE"/>
    <w:rsid w:val="0075015C"/>
    <w:rsid w:val="00750DB7"/>
    <w:rsid w:val="00751A6A"/>
    <w:rsid w:val="00751BC7"/>
    <w:rsid w:val="0075388A"/>
    <w:rsid w:val="00757390"/>
    <w:rsid w:val="00757AB8"/>
    <w:rsid w:val="00761838"/>
    <w:rsid w:val="007628C4"/>
    <w:rsid w:val="00762E8E"/>
    <w:rsid w:val="00762F87"/>
    <w:rsid w:val="0076356B"/>
    <w:rsid w:val="007636F1"/>
    <w:rsid w:val="007642B3"/>
    <w:rsid w:val="007659A1"/>
    <w:rsid w:val="00766D4F"/>
    <w:rsid w:val="007672B1"/>
    <w:rsid w:val="0077237B"/>
    <w:rsid w:val="00772AB1"/>
    <w:rsid w:val="007730D8"/>
    <w:rsid w:val="007733F1"/>
    <w:rsid w:val="00773DBB"/>
    <w:rsid w:val="00775025"/>
    <w:rsid w:val="007764E6"/>
    <w:rsid w:val="00777C48"/>
    <w:rsid w:val="00780817"/>
    <w:rsid w:val="00781481"/>
    <w:rsid w:val="00782055"/>
    <w:rsid w:val="00782F83"/>
    <w:rsid w:val="00784E55"/>
    <w:rsid w:val="00785345"/>
    <w:rsid w:val="007860F0"/>
    <w:rsid w:val="007860FF"/>
    <w:rsid w:val="00786561"/>
    <w:rsid w:val="007867F1"/>
    <w:rsid w:val="00787BBC"/>
    <w:rsid w:val="00787BD5"/>
    <w:rsid w:val="00790363"/>
    <w:rsid w:val="00790AA4"/>
    <w:rsid w:val="007911D6"/>
    <w:rsid w:val="00793B52"/>
    <w:rsid w:val="0079646D"/>
    <w:rsid w:val="00796E7D"/>
    <w:rsid w:val="00797553"/>
    <w:rsid w:val="00797CA2"/>
    <w:rsid w:val="007A0028"/>
    <w:rsid w:val="007A03E1"/>
    <w:rsid w:val="007A0422"/>
    <w:rsid w:val="007A091A"/>
    <w:rsid w:val="007A224B"/>
    <w:rsid w:val="007A2325"/>
    <w:rsid w:val="007A3665"/>
    <w:rsid w:val="007A3D16"/>
    <w:rsid w:val="007A49F1"/>
    <w:rsid w:val="007A51E7"/>
    <w:rsid w:val="007A59C1"/>
    <w:rsid w:val="007A5F23"/>
    <w:rsid w:val="007A6258"/>
    <w:rsid w:val="007A62B3"/>
    <w:rsid w:val="007A68F5"/>
    <w:rsid w:val="007A79CF"/>
    <w:rsid w:val="007B04BA"/>
    <w:rsid w:val="007B24E3"/>
    <w:rsid w:val="007B50BA"/>
    <w:rsid w:val="007B58ED"/>
    <w:rsid w:val="007B593D"/>
    <w:rsid w:val="007B697B"/>
    <w:rsid w:val="007B7465"/>
    <w:rsid w:val="007C1DEA"/>
    <w:rsid w:val="007C1EF9"/>
    <w:rsid w:val="007C21A4"/>
    <w:rsid w:val="007C3ADE"/>
    <w:rsid w:val="007C3E80"/>
    <w:rsid w:val="007C4053"/>
    <w:rsid w:val="007C7F66"/>
    <w:rsid w:val="007D0A5A"/>
    <w:rsid w:val="007D0AC4"/>
    <w:rsid w:val="007D114F"/>
    <w:rsid w:val="007D1FA9"/>
    <w:rsid w:val="007D25A6"/>
    <w:rsid w:val="007D3065"/>
    <w:rsid w:val="007D3B42"/>
    <w:rsid w:val="007D419B"/>
    <w:rsid w:val="007D5979"/>
    <w:rsid w:val="007D5C3E"/>
    <w:rsid w:val="007D6463"/>
    <w:rsid w:val="007D6BAA"/>
    <w:rsid w:val="007D6CE4"/>
    <w:rsid w:val="007E0DE2"/>
    <w:rsid w:val="007E1AF9"/>
    <w:rsid w:val="007E1CA2"/>
    <w:rsid w:val="007E24A6"/>
    <w:rsid w:val="007E2864"/>
    <w:rsid w:val="007E2D78"/>
    <w:rsid w:val="007E347F"/>
    <w:rsid w:val="007E39BC"/>
    <w:rsid w:val="007E406D"/>
    <w:rsid w:val="007E43D8"/>
    <w:rsid w:val="007E5874"/>
    <w:rsid w:val="007E63E9"/>
    <w:rsid w:val="007E7B1A"/>
    <w:rsid w:val="007E7B99"/>
    <w:rsid w:val="007F0533"/>
    <w:rsid w:val="007F17B9"/>
    <w:rsid w:val="007F1D33"/>
    <w:rsid w:val="007F22A9"/>
    <w:rsid w:val="007F3207"/>
    <w:rsid w:val="007F3277"/>
    <w:rsid w:val="007F4028"/>
    <w:rsid w:val="007F5FAB"/>
    <w:rsid w:val="007F62F8"/>
    <w:rsid w:val="007F7547"/>
    <w:rsid w:val="007F7D4C"/>
    <w:rsid w:val="00800E54"/>
    <w:rsid w:val="00801E03"/>
    <w:rsid w:val="00801FCF"/>
    <w:rsid w:val="008024AF"/>
    <w:rsid w:val="008027B9"/>
    <w:rsid w:val="0080306E"/>
    <w:rsid w:val="0080313B"/>
    <w:rsid w:val="008053F6"/>
    <w:rsid w:val="00807175"/>
    <w:rsid w:val="008103AD"/>
    <w:rsid w:val="00810CC9"/>
    <w:rsid w:val="00811576"/>
    <w:rsid w:val="008132AF"/>
    <w:rsid w:val="00813BE4"/>
    <w:rsid w:val="00814A06"/>
    <w:rsid w:val="00815822"/>
    <w:rsid w:val="008163BF"/>
    <w:rsid w:val="00816620"/>
    <w:rsid w:val="00816624"/>
    <w:rsid w:val="00816B6A"/>
    <w:rsid w:val="00816C93"/>
    <w:rsid w:val="00817160"/>
    <w:rsid w:val="008237FE"/>
    <w:rsid w:val="008238DF"/>
    <w:rsid w:val="0082588F"/>
    <w:rsid w:val="00827948"/>
    <w:rsid w:val="00827A70"/>
    <w:rsid w:val="008309BC"/>
    <w:rsid w:val="00831BCB"/>
    <w:rsid w:val="00833407"/>
    <w:rsid w:val="0083423E"/>
    <w:rsid w:val="00834C69"/>
    <w:rsid w:val="00835EF9"/>
    <w:rsid w:val="008420EE"/>
    <w:rsid w:val="0084299E"/>
    <w:rsid w:val="0084387C"/>
    <w:rsid w:val="00844031"/>
    <w:rsid w:val="00845FB8"/>
    <w:rsid w:val="008461CF"/>
    <w:rsid w:val="0085074B"/>
    <w:rsid w:val="0085093B"/>
    <w:rsid w:val="00850AD3"/>
    <w:rsid w:val="00852EF7"/>
    <w:rsid w:val="00853304"/>
    <w:rsid w:val="00853774"/>
    <w:rsid w:val="008542C8"/>
    <w:rsid w:val="00856A3F"/>
    <w:rsid w:val="00856DEC"/>
    <w:rsid w:val="008575CA"/>
    <w:rsid w:val="00857839"/>
    <w:rsid w:val="008579B8"/>
    <w:rsid w:val="0086351D"/>
    <w:rsid w:val="00863CFD"/>
    <w:rsid w:val="00866E56"/>
    <w:rsid w:val="008677A8"/>
    <w:rsid w:val="008679CB"/>
    <w:rsid w:val="00870091"/>
    <w:rsid w:val="00870E0F"/>
    <w:rsid w:val="00870E38"/>
    <w:rsid w:val="00871197"/>
    <w:rsid w:val="00873DE6"/>
    <w:rsid w:val="00874767"/>
    <w:rsid w:val="008751DC"/>
    <w:rsid w:val="00875DBF"/>
    <w:rsid w:val="008761B8"/>
    <w:rsid w:val="0087620E"/>
    <w:rsid w:val="00876B93"/>
    <w:rsid w:val="00876BDB"/>
    <w:rsid w:val="008772FD"/>
    <w:rsid w:val="00880A28"/>
    <w:rsid w:val="00880F33"/>
    <w:rsid w:val="00882F7C"/>
    <w:rsid w:val="008869BF"/>
    <w:rsid w:val="00886C7F"/>
    <w:rsid w:val="008870F5"/>
    <w:rsid w:val="00887105"/>
    <w:rsid w:val="00890AB4"/>
    <w:rsid w:val="0089149C"/>
    <w:rsid w:val="00891A0C"/>
    <w:rsid w:val="00892A16"/>
    <w:rsid w:val="00893013"/>
    <w:rsid w:val="008947B0"/>
    <w:rsid w:val="0089480F"/>
    <w:rsid w:val="008961BF"/>
    <w:rsid w:val="00897B10"/>
    <w:rsid w:val="00897DC4"/>
    <w:rsid w:val="008A013F"/>
    <w:rsid w:val="008A1391"/>
    <w:rsid w:val="008A270F"/>
    <w:rsid w:val="008A344D"/>
    <w:rsid w:val="008A4258"/>
    <w:rsid w:val="008A43BA"/>
    <w:rsid w:val="008A60FC"/>
    <w:rsid w:val="008A6B27"/>
    <w:rsid w:val="008A6DB9"/>
    <w:rsid w:val="008A7AC0"/>
    <w:rsid w:val="008A7DD3"/>
    <w:rsid w:val="008A7E20"/>
    <w:rsid w:val="008B0142"/>
    <w:rsid w:val="008B18A5"/>
    <w:rsid w:val="008B272B"/>
    <w:rsid w:val="008B33B9"/>
    <w:rsid w:val="008B36DB"/>
    <w:rsid w:val="008B3B2B"/>
    <w:rsid w:val="008B5D3B"/>
    <w:rsid w:val="008B6FCB"/>
    <w:rsid w:val="008B7514"/>
    <w:rsid w:val="008B779A"/>
    <w:rsid w:val="008B7CD5"/>
    <w:rsid w:val="008C013C"/>
    <w:rsid w:val="008C0C45"/>
    <w:rsid w:val="008C108B"/>
    <w:rsid w:val="008C31FF"/>
    <w:rsid w:val="008C4517"/>
    <w:rsid w:val="008C45EB"/>
    <w:rsid w:val="008C5549"/>
    <w:rsid w:val="008C59B4"/>
    <w:rsid w:val="008C688D"/>
    <w:rsid w:val="008C7497"/>
    <w:rsid w:val="008C75AB"/>
    <w:rsid w:val="008C7DC0"/>
    <w:rsid w:val="008D0565"/>
    <w:rsid w:val="008D31AC"/>
    <w:rsid w:val="008D332B"/>
    <w:rsid w:val="008D3ACA"/>
    <w:rsid w:val="008D5303"/>
    <w:rsid w:val="008D562C"/>
    <w:rsid w:val="008D6049"/>
    <w:rsid w:val="008D7C6D"/>
    <w:rsid w:val="008E18EB"/>
    <w:rsid w:val="008E32B5"/>
    <w:rsid w:val="008E3876"/>
    <w:rsid w:val="008E4B00"/>
    <w:rsid w:val="008E4FA9"/>
    <w:rsid w:val="008E66D3"/>
    <w:rsid w:val="008E71E7"/>
    <w:rsid w:val="008F0A07"/>
    <w:rsid w:val="008F1557"/>
    <w:rsid w:val="008F18B0"/>
    <w:rsid w:val="008F2ADC"/>
    <w:rsid w:val="008F4E2C"/>
    <w:rsid w:val="008F60B5"/>
    <w:rsid w:val="008F6B9C"/>
    <w:rsid w:val="008F6F4F"/>
    <w:rsid w:val="00900A2B"/>
    <w:rsid w:val="00900AA8"/>
    <w:rsid w:val="00900F4A"/>
    <w:rsid w:val="00902162"/>
    <w:rsid w:val="00902CB1"/>
    <w:rsid w:val="00902CE7"/>
    <w:rsid w:val="00904201"/>
    <w:rsid w:val="00905192"/>
    <w:rsid w:val="00910FEB"/>
    <w:rsid w:val="00911CD5"/>
    <w:rsid w:val="009120FA"/>
    <w:rsid w:val="009124CC"/>
    <w:rsid w:val="00914AD6"/>
    <w:rsid w:val="009171A8"/>
    <w:rsid w:val="00917B40"/>
    <w:rsid w:val="00917CAF"/>
    <w:rsid w:val="009207A2"/>
    <w:rsid w:val="00921D76"/>
    <w:rsid w:val="00921FBF"/>
    <w:rsid w:val="00924561"/>
    <w:rsid w:val="00924B01"/>
    <w:rsid w:val="00924F99"/>
    <w:rsid w:val="00925F79"/>
    <w:rsid w:val="009301D0"/>
    <w:rsid w:val="00930CF0"/>
    <w:rsid w:val="009315B3"/>
    <w:rsid w:val="00931720"/>
    <w:rsid w:val="00932065"/>
    <w:rsid w:val="00932097"/>
    <w:rsid w:val="009329A9"/>
    <w:rsid w:val="00932E8D"/>
    <w:rsid w:val="0093458D"/>
    <w:rsid w:val="0093567F"/>
    <w:rsid w:val="0093643C"/>
    <w:rsid w:val="00937025"/>
    <w:rsid w:val="00937723"/>
    <w:rsid w:val="00940245"/>
    <w:rsid w:val="00941F0B"/>
    <w:rsid w:val="00942FA5"/>
    <w:rsid w:val="00943CE9"/>
    <w:rsid w:val="00943D1B"/>
    <w:rsid w:val="00944F55"/>
    <w:rsid w:val="00944F7F"/>
    <w:rsid w:val="00945002"/>
    <w:rsid w:val="0094614F"/>
    <w:rsid w:val="009467C7"/>
    <w:rsid w:val="00946F6B"/>
    <w:rsid w:val="00950258"/>
    <w:rsid w:val="009524F0"/>
    <w:rsid w:val="00952B18"/>
    <w:rsid w:val="00952D05"/>
    <w:rsid w:val="00953E08"/>
    <w:rsid w:val="009542CE"/>
    <w:rsid w:val="009565BD"/>
    <w:rsid w:val="009567C0"/>
    <w:rsid w:val="00960164"/>
    <w:rsid w:val="009607BB"/>
    <w:rsid w:val="009610FE"/>
    <w:rsid w:val="00961451"/>
    <w:rsid w:val="00961773"/>
    <w:rsid w:val="009623B1"/>
    <w:rsid w:val="00963854"/>
    <w:rsid w:val="00963AF4"/>
    <w:rsid w:val="00963F4E"/>
    <w:rsid w:val="00964CC1"/>
    <w:rsid w:val="00964DC3"/>
    <w:rsid w:val="00965D1A"/>
    <w:rsid w:val="00972A72"/>
    <w:rsid w:val="00974B27"/>
    <w:rsid w:val="0097641B"/>
    <w:rsid w:val="00977DFD"/>
    <w:rsid w:val="009837ED"/>
    <w:rsid w:val="0098394E"/>
    <w:rsid w:val="00984262"/>
    <w:rsid w:val="0098653E"/>
    <w:rsid w:val="00987942"/>
    <w:rsid w:val="00987C50"/>
    <w:rsid w:val="00987D8D"/>
    <w:rsid w:val="00990115"/>
    <w:rsid w:val="00991CA9"/>
    <w:rsid w:val="009924F2"/>
    <w:rsid w:val="00992548"/>
    <w:rsid w:val="00994576"/>
    <w:rsid w:val="009948AA"/>
    <w:rsid w:val="009949F6"/>
    <w:rsid w:val="00995F3B"/>
    <w:rsid w:val="00996B31"/>
    <w:rsid w:val="00997EFB"/>
    <w:rsid w:val="009A0172"/>
    <w:rsid w:val="009A095B"/>
    <w:rsid w:val="009A0B73"/>
    <w:rsid w:val="009A1121"/>
    <w:rsid w:val="009A20F8"/>
    <w:rsid w:val="009A2419"/>
    <w:rsid w:val="009A2493"/>
    <w:rsid w:val="009A2640"/>
    <w:rsid w:val="009A2E22"/>
    <w:rsid w:val="009A3033"/>
    <w:rsid w:val="009A39DC"/>
    <w:rsid w:val="009A49DB"/>
    <w:rsid w:val="009A4E93"/>
    <w:rsid w:val="009A6F85"/>
    <w:rsid w:val="009A6FEF"/>
    <w:rsid w:val="009A79F4"/>
    <w:rsid w:val="009B0B06"/>
    <w:rsid w:val="009B10C5"/>
    <w:rsid w:val="009B11C3"/>
    <w:rsid w:val="009B1DB1"/>
    <w:rsid w:val="009B2D72"/>
    <w:rsid w:val="009B2EA6"/>
    <w:rsid w:val="009B460A"/>
    <w:rsid w:val="009B48E9"/>
    <w:rsid w:val="009B4B31"/>
    <w:rsid w:val="009B5621"/>
    <w:rsid w:val="009B5DF8"/>
    <w:rsid w:val="009B635C"/>
    <w:rsid w:val="009B63C5"/>
    <w:rsid w:val="009B7D6A"/>
    <w:rsid w:val="009B7D79"/>
    <w:rsid w:val="009C019E"/>
    <w:rsid w:val="009C06AE"/>
    <w:rsid w:val="009C073A"/>
    <w:rsid w:val="009C0E1A"/>
    <w:rsid w:val="009C0EED"/>
    <w:rsid w:val="009C421F"/>
    <w:rsid w:val="009C483E"/>
    <w:rsid w:val="009C5309"/>
    <w:rsid w:val="009C6380"/>
    <w:rsid w:val="009C67C8"/>
    <w:rsid w:val="009C69AE"/>
    <w:rsid w:val="009D08AD"/>
    <w:rsid w:val="009D09AB"/>
    <w:rsid w:val="009D121B"/>
    <w:rsid w:val="009D197B"/>
    <w:rsid w:val="009D2705"/>
    <w:rsid w:val="009D3C0A"/>
    <w:rsid w:val="009D50A2"/>
    <w:rsid w:val="009D5237"/>
    <w:rsid w:val="009D66E1"/>
    <w:rsid w:val="009D74EA"/>
    <w:rsid w:val="009D7C7F"/>
    <w:rsid w:val="009E02AD"/>
    <w:rsid w:val="009E0E29"/>
    <w:rsid w:val="009E16FF"/>
    <w:rsid w:val="009E182E"/>
    <w:rsid w:val="009E264C"/>
    <w:rsid w:val="009E2EA6"/>
    <w:rsid w:val="009E34D1"/>
    <w:rsid w:val="009E3B94"/>
    <w:rsid w:val="009E52A8"/>
    <w:rsid w:val="009E52EC"/>
    <w:rsid w:val="009E645A"/>
    <w:rsid w:val="009E6558"/>
    <w:rsid w:val="009E69E0"/>
    <w:rsid w:val="009E798B"/>
    <w:rsid w:val="009F064C"/>
    <w:rsid w:val="009F1224"/>
    <w:rsid w:val="009F1612"/>
    <w:rsid w:val="009F22E6"/>
    <w:rsid w:val="009F43DC"/>
    <w:rsid w:val="009F4715"/>
    <w:rsid w:val="009F5014"/>
    <w:rsid w:val="009F66E5"/>
    <w:rsid w:val="00A0033B"/>
    <w:rsid w:val="00A00368"/>
    <w:rsid w:val="00A0143E"/>
    <w:rsid w:val="00A01994"/>
    <w:rsid w:val="00A01DFE"/>
    <w:rsid w:val="00A0244B"/>
    <w:rsid w:val="00A02BAF"/>
    <w:rsid w:val="00A03240"/>
    <w:rsid w:val="00A03419"/>
    <w:rsid w:val="00A034B6"/>
    <w:rsid w:val="00A038C7"/>
    <w:rsid w:val="00A040BE"/>
    <w:rsid w:val="00A04369"/>
    <w:rsid w:val="00A05F50"/>
    <w:rsid w:val="00A06AC8"/>
    <w:rsid w:val="00A06C09"/>
    <w:rsid w:val="00A077EC"/>
    <w:rsid w:val="00A115B6"/>
    <w:rsid w:val="00A116CC"/>
    <w:rsid w:val="00A14611"/>
    <w:rsid w:val="00A158AE"/>
    <w:rsid w:val="00A17F61"/>
    <w:rsid w:val="00A2047C"/>
    <w:rsid w:val="00A20609"/>
    <w:rsid w:val="00A20A06"/>
    <w:rsid w:val="00A20F47"/>
    <w:rsid w:val="00A216E0"/>
    <w:rsid w:val="00A22B3E"/>
    <w:rsid w:val="00A24179"/>
    <w:rsid w:val="00A242E6"/>
    <w:rsid w:val="00A2534C"/>
    <w:rsid w:val="00A2555F"/>
    <w:rsid w:val="00A25C41"/>
    <w:rsid w:val="00A25FDB"/>
    <w:rsid w:val="00A26B34"/>
    <w:rsid w:val="00A2702F"/>
    <w:rsid w:val="00A270EF"/>
    <w:rsid w:val="00A2723C"/>
    <w:rsid w:val="00A33681"/>
    <w:rsid w:val="00A346E1"/>
    <w:rsid w:val="00A34FA3"/>
    <w:rsid w:val="00A35438"/>
    <w:rsid w:val="00A35600"/>
    <w:rsid w:val="00A363BF"/>
    <w:rsid w:val="00A379BF"/>
    <w:rsid w:val="00A40327"/>
    <w:rsid w:val="00A41C8D"/>
    <w:rsid w:val="00A41F53"/>
    <w:rsid w:val="00A428FE"/>
    <w:rsid w:val="00A42972"/>
    <w:rsid w:val="00A42B8D"/>
    <w:rsid w:val="00A43D89"/>
    <w:rsid w:val="00A44184"/>
    <w:rsid w:val="00A44BDE"/>
    <w:rsid w:val="00A45C97"/>
    <w:rsid w:val="00A46CC8"/>
    <w:rsid w:val="00A51A47"/>
    <w:rsid w:val="00A52878"/>
    <w:rsid w:val="00A5322E"/>
    <w:rsid w:val="00A53540"/>
    <w:rsid w:val="00A53B19"/>
    <w:rsid w:val="00A53CD3"/>
    <w:rsid w:val="00A53CFA"/>
    <w:rsid w:val="00A54288"/>
    <w:rsid w:val="00A54EC9"/>
    <w:rsid w:val="00A55300"/>
    <w:rsid w:val="00A555B7"/>
    <w:rsid w:val="00A559D5"/>
    <w:rsid w:val="00A559DF"/>
    <w:rsid w:val="00A60030"/>
    <w:rsid w:val="00A6053C"/>
    <w:rsid w:val="00A612AC"/>
    <w:rsid w:val="00A618D9"/>
    <w:rsid w:val="00A61AE5"/>
    <w:rsid w:val="00A6216F"/>
    <w:rsid w:val="00A62DE0"/>
    <w:rsid w:val="00A64663"/>
    <w:rsid w:val="00A6528C"/>
    <w:rsid w:val="00A65C06"/>
    <w:rsid w:val="00A66E5E"/>
    <w:rsid w:val="00A726F2"/>
    <w:rsid w:val="00A729D2"/>
    <w:rsid w:val="00A72D21"/>
    <w:rsid w:val="00A742C6"/>
    <w:rsid w:val="00A77E0A"/>
    <w:rsid w:val="00A818B4"/>
    <w:rsid w:val="00A81D3E"/>
    <w:rsid w:val="00A82304"/>
    <w:rsid w:val="00A838C0"/>
    <w:rsid w:val="00A845FA"/>
    <w:rsid w:val="00A85587"/>
    <w:rsid w:val="00A8687F"/>
    <w:rsid w:val="00A86F32"/>
    <w:rsid w:val="00A902AF"/>
    <w:rsid w:val="00A905A7"/>
    <w:rsid w:val="00A9185A"/>
    <w:rsid w:val="00A9433E"/>
    <w:rsid w:val="00A94815"/>
    <w:rsid w:val="00A9587D"/>
    <w:rsid w:val="00A95DA9"/>
    <w:rsid w:val="00A9657D"/>
    <w:rsid w:val="00A96BF0"/>
    <w:rsid w:val="00AA13D0"/>
    <w:rsid w:val="00AA2BB5"/>
    <w:rsid w:val="00AA4510"/>
    <w:rsid w:val="00AA4BE1"/>
    <w:rsid w:val="00AA6CD6"/>
    <w:rsid w:val="00AA730C"/>
    <w:rsid w:val="00AB04A9"/>
    <w:rsid w:val="00AB17A2"/>
    <w:rsid w:val="00AB22BD"/>
    <w:rsid w:val="00AB2B7E"/>
    <w:rsid w:val="00AB3BAD"/>
    <w:rsid w:val="00AB58FA"/>
    <w:rsid w:val="00AB7244"/>
    <w:rsid w:val="00AB795E"/>
    <w:rsid w:val="00AC2DCE"/>
    <w:rsid w:val="00AC4AFD"/>
    <w:rsid w:val="00AC5D8A"/>
    <w:rsid w:val="00AC66F8"/>
    <w:rsid w:val="00AC7D95"/>
    <w:rsid w:val="00AC7ED2"/>
    <w:rsid w:val="00AD1785"/>
    <w:rsid w:val="00AD184C"/>
    <w:rsid w:val="00AD1EE0"/>
    <w:rsid w:val="00AD1F5A"/>
    <w:rsid w:val="00AD1F75"/>
    <w:rsid w:val="00AD24EB"/>
    <w:rsid w:val="00AD31AB"/>
    <w:rsid w:val="00AD4258"/>
    <w:rsid w:val="00AD5823"/>
    <w:rsid w:val="00AD59EF"/>
    <w:rsid w:val="00AD7920"/>
    <w:rsid w:val="00AD7A7D"/>
    <w:rsid w:val="00AE0186"/>
    <w:rsid w:val="00AE0576"/>
    <w:rsid w:val="00AE0920"/>
    <w:rsid w:val="00AE0A08"/>
    <w:rsid w:val="00AE1C59"/>
    <w:rsid w:val="00AE1E6A"/>
    <w:rsid w:val="00AE3981"/>
    <w:rsid w:val="00AE43BF"/>
    <w:rsid w:val="00AE49CA"/>
    <w:rsid w:val="00AE57C4"/>
    <w:rsid w:val="00AE786D"/>
    <w:rsid w:val="00AF0D23"/>
    <w:rsid w:val="00AF0D4F"/>
    <w:rsid w:val="00AF118F"/>
    <w:rsid w:val="00AF240D"/>
    <w:rsid w:val="00AF530B"/>
    <w:rsid w:val="00AF5C39"/>
    <w:rsid w:val="00AF7C51"/>
    <w:rsid w:val="00AF7EE2"/>
    <w:rsid w:val="00B003CD"/>
    <w:rsid w:val="00B0093F"/>
    <w:rsid w:val="00B00A44"/>
    <w:rsid w:val="00B013F9"/>
    <w:rsid w:val="00B035E3"/>
    <w:rsid w:val="00B04AA7"/>
    <w:rsid w:val="00B0546B"/>
    <w:rsid w:val="00B075C3"/>
    <w:rsid w:val="00B107BB"/>
    <w:rsid w:val="00B1083C"/>
    <w:rsid w:val="00B11214"/>
    <w:rsid w:val="00B115F5"/>
    <w:rsid w:val="00B11A2A"/>
    <w:rsid w:val="00B12C22"/>
    <w:rsid w:val="00B1383C"/>
    <w:rsid w:val="00B14379"/>
    <w:rsid w:val="00B227E3"/>
    <w:rsid w:val="00B23DB6"/>
    <w:rsid w:val="00B24A56"/>
    <w:rsid w:val="00B24A89"/>
    <w:rsid w:val="00B24E1E"/>
    <w:rsid w:val="00B25683"/>
    <w:rsid w:val="00B261B3"/>
    <w:rsid w:val="00B26DE4"/>
    <w:rsid w:val="00B27B0C"/>
    <w:rsid w:val="00B30424"/>
    <w:rsid w:val="00B3101E"/>
    <w:rsid w:val="00B31C6A"/>
    <w:rsid w:val="00B32FE8"/>
    <w:rsid w:val="00B33F0F"/>
    <w:rsid w:val="00B35959"/>
    <w:rsid w:val="00B36468"/>
    <w:rsid w:val="00B36850"/>
    <w:rsid w:val="00B36BB3"/>
    <w:rsid w:val="00B371C5"/>
    <w:rsid w:val="00B37A58"/>
    <w:rsid w:val="00B40427"/>
    <w:rsid w:val="00B40B9F"/>
    <w:rsid w:val="00B411EA"/>
    <w:rsid w:val="00B437F4"/>
    <w:rsid w:val="00B43B6B"/>
    <w:rsid w:val="00B4605D"/>
    <w:rsid w:val="00B47352"/>
    <w:rsid w:val="00B5081E"/>
    <w:rsid w:val="00B51A67"/>
    <w:rsid w:val="00B51C1D"/>
    <w:rsid w:val="00B51F2E"/>
    <w:rsid w:val="00B523C0"/>
    <w:rsid w:val="00B5369C"/>
    <w:rsid w:val="00B5405A"/>
    <w:rsid w:val="00B5511C"/>
    <w:rsid w:val="00B55895"/>
    <w:rsid w:val="00B56407"/>
    <w:rsid w:val="00B56BE7"/>
    <w:rsid w:val="00B57069"/>
    <w:rsid w:val="00B57187"/>
    <w:rsid w:val="00B5723D"/>
    <w:rsid w:val="00B57B56"/>
    <w:rsid w:val="00B6002F"/>
    <w:rsid w:val="00B615E7"/>
    <w:rsid w:val="00B61B88"/>
    <w:rsid w:val="00B624C0"/>
    <w:rsid w:val="00B62552"/>
    <w:rsid w:val="00B627A2"/>
    <w:rsid w:val="00B62BFE"/>
    <w:rsid w:val="00B62EF9"/>
    <w:rsid w:val="00B63E35"/>
    <w:rsid w:val="00B6465E"/>
    <w:rsid w:val="00B6478B"/>
    <w:rsid w:val="00B64D63"/>
    <w:rsid w:val="00B64DFD"/>
    <w:rsid w:val="00B65435"/>
    <w:rsid w:val="00B65E9B"/>
    <w:rsid w:val="00B664DA"/>
    <w:rsid w:val="00B66D23"/>
    <w:rsid w:val="00B66FD5"/>
    <w:rsid w:val="00B708D3"/>
    <w:rsid w:val="00B711EC"/>
    <w:rsid w:val="00B71671"/>
    <w:rsid w:val="00B72C56"/>
    <w:rsid w:val="00B72FED"/>
    <w:rsid w:val="00B744C6"/>
    <w:rsid w:val="00B75B72"/>
    <w:rsid w:val="00B75C3A"/>
    <w:rsid w:val="00B76872"/>
    <w:rsid w:val="00B76899"/>
    <w:rsid w:val="00B768AF"/>
    <w:rsid w:val="00B77456"/>
    <w:rsid w:val="00B77472"/>
    <w:rsid w:val="00B77CB7"/>
    <w:rsid w:val="00B77EC9"/>
    <w:rsid w:val="00B807A7"/>
    <w:rsid w:val="00B82A68"/>
    <w:rsid w:val="00B82D11"/>
    <w:rsid w:val="00B83573"/>
    <w:rsid w:val="00B840F6"/>
    <w:rsid w:val="00B8552D"/>
    <w:rsid w:val="00B86EB4"/>
    <w:rsid w:val="00B91233"/>
    <w:rsid w:val="00B93E58"/>
    <w:rsid w:val="00B963DD"/>
    <w:rsid w:val="00B96461"/>
    <w:rsid w:val="00B96E00"/>
    <w:rsid w:val="00B97B2F"/>
    <w:rsid w:val="00BA032D"/>
    <w:rsid w:val="00BA0B35"/>
    <w:rsid w:val="00BA0D4D"/>
    <w:rsid w:val="00BA1F21"/>
    <w:rsid w:val="00BA1F8D"/>
    <w:rsid w:val="00BA2B86"/>
    <w:rsid w:val="00BA33E6"/>
    <w:rsid w:val="00BA365A"/>
    <w:rsid w:val="00BA39ED"/>
    <w:rsid w:val="00BA45CA"/>
    <w:rsid w:val="00BA5B2C"/>
    <w:rsid w:val="00BA6617"/>
    <w:rsid w:val="00BB0016"/>
    <w:rsid w:val="00BB1BB6"/>
    <w:rsid w:val="00BB1C4E"/>
    <w:rsid w:val="00BB2C11"/>
    <w:rsid w:val="00BB2E9A"/>
    <w:rsid w:val="00BB2F32"/>
    <w:rsid w:val="00BB4AED"/>
    <w:rsid w:val="00BB5ECB"/>
    <w:rsid w:val="00BB5F45"/>
    <w:rsid w:val="00BB67AB"/>
    <w:rsid w:val="00BB744A"/>
    <w:rsid w:val="00BC21BC"/>
    <w:rsid w:val="00BC461B"/>
    <w:rsid w:val="00BC49B9"/>
    <w:rsid w:val="00BC4AAE"/>
    <w:rsid w:val="00BC52B4"/>
    <w:rsid w:val="00BC57F7"/>
    <w:rsid w:val="00BC59B9"/>
    <w:rsid w:val="00BC600D"/>
    <w:rsid w:val="00BC6549"/>
    <w:rsid w:val="00BC6A08"/>
    <w:rsid w:val="00BD0300"/>
    <w:rsid w:val="00BD03B1"/>
    <w:rsid w:val="00BD08C1"/>
    <w:rsid w:val="00BD0ED8"/>
    <w:rsid w:val="00BD1044"/>
    <w:rsid w:val="00BD1A36"/>
    <w:rsid w:val="00BD1DDB"/>
    <w:rsid w:val="00BD351D"/>
    <w:rsid w:val="00BD489D"/>
    <w:rsid w:val="00BD5257"/>
    <w:rsid w:val="00BD63E9"/>
    <w:rsid w:val="00BD77F3"/>
    <w:rsid w:val="00BE1C47"/>
    <w:rsid w:val="00BE1F3B"/>
    <w:rsid w:val="00BE21ED"/>
    <w:rsid w:val="00BE2899"/>
    <w:rsid w:val="00BE34CA"/>
    <w:rsid w:val="00BE4027"/>
    <w:rsid w:val="00BE51D4"/>
    <w:rsid w:val="00BE5257"/>
    <w:rsid w:val="00BE59AF"/>
    <w:rsid w:val="00BE6B54"/>
    <w:rsid w:val="00BE732F"/>
    <w:rsid w:val="00BF04D7"/>
    <w:rsid w:val="00BF15AD"/>
    <w:rsid w:val="00BF1BA9"/>
    <w:rsid w:val="00BF294E"/>
    <w:rsid w:val="00BF4F22"/>
    <w:rsid w:val="00BF4FCF"/>
    <w:rsid w:val="00BF545C"/>
    <w:rsid w:val="00BF584E"/>
    <w:rsid w:val="00BF5936"/>
    <w:rsid w:val="00BF5AB4"/>
    <w:rsid w:val="00BF6BB4"/>
    <w:rsid w:val="00BF7165"/>
    <w:rsid w:val="00C00172"/>
    <w:rsid w:val="00C00F01"/>
    <w:rsid w:val="00C01B02"/>
    <w:rsid w:val="00C01E37"/>
    <w:rsid w:val="00C02D54"/>
    <w:rsid w:val="00C0414B"/>
    <w:rsid w:val="00C04FB3"/>
    <w:rsid w:val="00C05056"/>
    <w:rsid w:val="00C0576B"/>
    <w:rsid w:val="00C0650E"/>
    <w:rsid w:val="00C06DE9"/>
    <w:rsid w:val="00C07F9F"/>
    <w:rsid w:val="00C101D5"/>
    <w:rsid w:val="00C10643"/>
    <w:rsid w:val="00C10B08"/>
    <w:rsid w:val="00C10E37"/>
    <w:rsid w:val="00C11C9B"/>
    <w:rsid w:val="00C11F25"/>
    <w:rsid w:val="00C12AC5"/>
    <w:rsid w:val="00C134D2"/>
    <w:rsid w:val="00C15DB7"/>
    <w:rsid w:val="00C17323"/>
    <w:rsid w:val="00C179DF"/>
    <w:rsid w:val="00C2090A"/>
    <w:rsid w:val="00C2277B"/>
    <w:rsid w:val="00C23641"/>
    <w:rsid w:val="00C24A73"/>
    <w:rsid w:val="00C254FE"/>
    <w:rsid w:val="00C26F3A"/>
    <w:rsid w:val="00C2729E"/>
    <w:rsid w:val="00C30E3D"/>
    <w:rsid w:val="00C316F9"/>
    <w:rsid w:val="00C32EE5"/>
    <w:rsid w:val="00C33430"/>
    <w:rsid w:val="00C34FFA"/>
    <w:rsid w:val="00C35CF7"/>
    <w:rsid w:val="00C36B7E"/>
    <w:rsid w:val="00C36B92"/>
    <w:rsid w:val="00C3713E"/>
    <w:rsid w:val="00C37204"/>
    <w:rsid w:val="00C41CE5"/>
    <w:rsid w:val="00C43948"/>
    <w:rsid w:val="00C44627"/>
    <w:rsid w:val="00C46047"/>
    <w:rsid w:val="00C4616A"/>
    <w:rsid w:val="00C46840"/>
    <w:rsid w:val="00C469A2"/>
    <w:rsid w:val="00C47400"/>
    <w:rsid w:val="00C50E33"/>
    <w:rsid w:val="00C53349"/>
    <w:rsid w:val="00C53788"/>
    <w:rsid w:val="00C54F96"/>
    <w:rsid w:val="00C573D4"/>
    <w:rsid w:val="00C57D7C"/>
    <w:rsid w:val="00C629C5"/>
    <w:rsid w:val="00C65231"/>
    <w:rsid w:val="00C704EA"/>
    <w:rsid w:val="00C70914"/>
    <w:rsid w:val="00C709B9"/>
    <w:rsid w:val="00C70E99"/>
    <w:rsid w:val="00C71978"/>
    <w:rsid w:val="00C7567C"/>
    <w:rsid w:val="00C80262"/>
    <w:rsid w:val="00C83A79"/>
    <w:rsid w:val="00C83D6F"/>
    <w:rsid w:val="00C84AFF"/>
    <w:rsid w:val="00C84DE9"/>
    <w:rsid w:val="00C855C3"/>
    <w:rsid w:val="00C85BD6"/>
    <w:rsid w:val="00C8647B"/>
    <w:rsid w:val="00C87A3A"/>
    <w:rsid w:val="00C900CE"/>
    <w:rsid w:val="00C9024D"/>
    <w:rsid w:val="00C91F61"/>
    <w:rsid w:val="00C92071"/>
    <w:rsid w:val="00C9248D"/>
    <w:rsid w:val="00C927E7"/>
    <w:rsid w:val="00C92F6C"/>
    <w:rsid w:val="00C9353D"/>
    <w:rsid w:val="00C939C7"/>
    <w:rsid w:val="00C945CE"/>
    <w:rsid w:val="00C95053"/>
    <w:rsid w:val="00C9597B"/>
    <w:rsid w:val="00CA1198"/>
    <w:rsid w:val="00CA487B"/>
    <w:rsid w:val="00CA6462"/>
    <w:rsid w:val="00CA76B6"/>
    <w:rsid w:val="00CB0010"/>
    <w:rsid w:val="00CB0C5E"/>
    <w:rsid w:val="00CB0D95"/>
    <w:rsid w:val="00CB12B0"/>
    <w:rsid w:val="00CB1723"/>
    <w:rsid w:val="00CB18AE"/>
    <w:rsid w:val="00CB212B"/>
    <w:rsid w:val="00CB293E"/>
    <w:rsid w:val="00CB2D79"/>
    <w:rsid w:val="00CB2D8B"/>
    <w:rsid w:val="00CB4151"/>
    <w:rsid w:val="00CB4E86"/>
    <w:rsid w:val="00CB4EB8"/>
    <w:rsid w:val="00CB6342"/>
    <w:rsid w:val="00CB7586"/>
    <w:rsid w:val="00CB7607"/>
    <w:rsid w:val="00CC25BC"/>
    <w:rsid w:val="00CC2736"/>
    <w:rsid w:val="00CC27DF"/>
    <w:rsid w:val="00CC4DDF"/>
    <w:rsid w:val="00CC5823"/>
    <w:rsid w:val="00CC64E1"/>
    <w:rsid w:val="00CC6A80"/>
    <w:rsid w:val="00CD0DDB"/>
    <w:rsid w:val="00CD2E55"/>
    <w:rsid w:val="00CD2E91"/>
    <w:rsid w:val="00CD4602"/>
    <w:rsid w:val="00CD4D84"/>
    <w:rsid w:val="00CD544F"/>
    <w:rsid w:val="00CD6327"/>
    <w:rsid w:val="00CD64FB"/>
    <w:rsid w:val="00CD7190"/>
    <w:rsid w:val="00CD733B"/>
    <w:rsid w:val="00CE1129"/>
    <w:rsid w:val="00CE1BBF"/>
    <w:rsid w:val="00CE36D9"/>
    <w:rsid w:val="00CE3E8F"/>
    <w:rsid w:val="00CE4F1F"/>
    <w:rsid w:val="00CE60C2"/>
    <w:rsid w:val="00CE6AF8"/>
    <w:rsid w:val="00CE7912"/>
    <w:rsid w:val="00CE7B26"/>
    <w:rsid w:val="00CF0CE6"/>
    <w:rsid w:val="00CF0F7A"/>
    <w:rsid w:val="00CF0FB3"/>
    <w:rsid w:val="00CF167A"/>
    <w:rsid w:val="00CF1FE5"/>
    <w:rsid w:val="00CF23F3"/>
    <w:rsid w:val="00CF3D50"/>
    <w:rsid w:val="00CF4DFD"/>
    <w:rsid w:val="00CF5A04"/>
    <w:rsid w:val="00CF6048"/>
    <w:rsid w:val="00D01489"/>
    <w:rsid w:val="00D01659"/>
    <w:rsid w:val="00D023C1"/>
    <w:rsid w:val="00D02870"/>
    <w:rsid w:val="00D02C92"/>
    <w:rsid w:val="00D03A46"/>
    <w:rsid w:val="00D050BE"/>
    <w:rsid w:val="00D05129"/>
    <w:rsid w:val="00D05368"/>
    <w:rsid w:val="00D054CF"/>
    <w:rsid w:val="00D05700"/>
    <w:rsid w:val="00D069DE"/>
    <w:rsid w:val="00D07A6A"/>
    <w:rsid w:val="00D10596"/>
    <w:rsid w:val="00D1201A"/>
    <w:rsid w:val="00D120DE"/>
    <w:rsid w:val="00D1595E"/>
    <w:rsid w:val="00D20F8D"/>
    <w:rsid w:val="00D215FA"/>
    <w:rsid w:val="00D219D9"/>
    <w:rsid w:val="00D21F0D"/>
    <w:rsid w:val="00D220A7"/>
    <w:rsid w:val="00D23174"/>
    <w:rsid w:val="00D242B2"/>
    <w:rsid w:val="00D2474B"/>
    <w:rsid w:val="00D252E3"/>
    <w:rsid w:val="00D25C27"/>
    <w:rsid w:val="00D26391"/>
    <w:rsid w:val="00D269D5"/>
    <w:rsid w:val="00D31392"/>
    <w:rsid w:val="00D31411"/>
    <w:rsid w:val="00D327D3"/>
    <w:rsid w:val="00D328E6"/>
    <w:rsid w:val="00D33A22"/>
    <w:rsid w:val="00D345DF"/>
    <w:rsid w:val="00D3463E"/>
    <w:rsid w:val="00D34FC1"/>
    <w:rsid w:val="00D35C5A"/>
    <w:rsid w:val="00D36D9D"/>
    <w:rsid w:val="00D40ECF"/>
    <w:rsid w:val="00D43002"/>
    <w:rsid w:val="00D43A13"/>
    <w:rsid w:val="00D44717"/>
    <w:rsid w:val="00D44975"/>
    <w:rsid w:val="00D4632C"/>
    <w:rsid w:val="00D50899"/>
    <w:rsid w:val="00D52818"/>
    <w:rsid w:val="00D53025"/>
    <w:rsid w:val="00D532B8"/>
    <w:rsid w:val="00D565B9"/>
    <w:rsid w:val="00D57290"/>
    <w:rsid w:val="00D6017B"/>
    <w:rsid w:val="00D6073E"/>
    <w:rsid w:val="00D60DEE"/>
    <w:rsid w:val="00D6145E"/>
    <w:rsid w:val="00D616D7"/>
    <w:rsid w:val="00D64D21"/>
    <w:rsid w:val="00D65684"/>
    <w:rsid w:val="00D65B99"/>
    <w:rsid w:val="00D671D7"/>
    <w:rsid w:val="00D6752D"/>
    <w:rsid w:val="00D679AE"/>
    <w:rsid w:val="00D727CB"/>
    <w:rsid w:val="00D73E4B"/>
    <w:rsid w:val="00D73E52"/>
    <w:rsid w:val="00D75B30"/>
    <w:rsid w:val="00D77860"/>
    <w:rsid w:val="00D80C1B"/>
    <w:rsid w:val="00D86D75"/>
    <w:rsid w:val="00D8767D"/>
    <w:rsid w:val="00D920A4"/>
    <w:rsid w:val="00D9324B"/>
    <w:rsid w:val="00D94987"/>
    <w:rsid w:val="00D95870"/>
    <w:rsid w:val="00D96FB1"/>
    <w:rsid w:val="00D97465"/>
    <w:rsid w:val="00DA1C56"/>
    <w:rsid w:val="00DA220C"/>
    <w:rsid w:val="00DA3053"/>
    <w:rsid w:val="00DA3892"/>
    <w:rsid w:val="00DA39E9"/>
    <w:rsid w:val="00DA3EC3"/>
    <w:rsid w:val="00DA5A01"/>
    <w:rsid w:val="00DA67D4"/>
    <w:rsid w:val="00DA6AC6"/>
    <w:rsid w:val="00DA70BB"/>
    <w:rsid w:val="00DA71A1"/>
    <w:rsid w:val="00DB00CC"/>
    <w:rsid w:val="00DB1E34"/>
    <w:rsid w:val="00DB27DC"/>
    <w:rsid w:val="00DB598B"/>
    <w:rsid w:val="00DB6814"/>
    <w:rsid w:val="00DB6B09"/>
    <w:rsid w:val="00DB6D50"/>
    <w:rsid w:val="00DB744E"/>
    <w:rsid w:val="00DC0607"/>
    <w:rsid w:val="00DC110F"/>
    <w:rsid w:val="00DC14F7"/>
    <w:rsid w:val="00DC1752"/>
    <w:rsid w:val="00DC2144"/>
    <w:rsid w:val="00DC259F"/>
    <w:rsid w:val="00DC34CF"/>
    <w:rsid w:val="00DC3CD0"/>
    <w:rsid w:val="00DC4FE7"/>
    <w:rsid w:val="00DC5779"/>
    <w:rsid w:val="00DC6D2C"/>
    <w:rsid w:val="00DC731D"/>
    <w:rsid w:val="00DD00C8"/>
    <w:rsid w:val="00DD08C2"/>
    <w:rsid w:val="00DD1105"/>
    <w:rsid w:val="00DD18CC"/>
    <w:rsid w:val="00DD1C91"/>
    <w:rsid w:val="00DD2FEC"/>
    <w:rsid w:val="00DD3BD1"/>
    <w:rsid w:val="00DD5704"/>
    <w:rsid w:val="00DD6E41"/>
    <w:rsid w:val="00DE09E2"/>
    <w:rsid w:val="00DE1F55"/>
    <w:rsid w:val="00DE1F60"/>
    <w:rsid w:val="00DE2BCF"/>
    <w:rsid w:val="00DE3A0A"/>
    <w:rsid w:val="00DE42AF"/>
    <w:rsid w:val="00DE43E0"/>
    <w:rsid w:val="00DE698D"/>
    <w:rsid w:val="00DF130C"/>
    <w:rsid w:val="00DF1582"/>
    <w:rsid w:val="00DF1D81"/>
    <w:rsid w:val="00DF1DF1"/>
    <w:rsid w:val="00DF2EB8"/>
    <w:rsid w:val="00DF398B"/>
    <w:rsid w:val="00DF450B"/>
    <w:rsid w:val="00DF5500"/>
    <w:rsid w:val="00E0176C"/>
    <w:rsid w:val="00E021C0"/>
    <w:rsid w:val="00E03552"/>
    <w:rsid w:val="00E04CB5"/>
    <w:rsid w:val="00E0632A"/>
    <w:rsid w:val="00E06407"/>
    <w:rsid w:val="00E072C8"/>
    <w:rsid w:val="00E116E8"/>
    <w:rsid w:val="00E119CF"/>
    <w:rsid w:val="00E12D54"/>
    <w:rsid w:val="00E14288"/>
    <w:rsid w:val="00E14F72"/>
    <w:rsid w:val="00E15849"/>
    <w:rsid w:val="00E165F8"/>
    <w:rsid w:val="00E171A5"/>
    <w:rsid w:val="00E17F6D"/>
    <w:rsid w:val="00E2036A"/>
    <w:rsid w:val="00E2055B"/>
    <w:rsid w:val="00E21005"/>
    <w:rsid w:val="00E21529"/>
    <w:rsid w:val="00E21B2C"/>
    <w:rsid w:val="00E22DA2"/>
    <w:rsid w:val="00E25A88"/>
    <w:rsid w:val="00E25DE7"/>
    <w:rsid w:val="00E26AD3"/>
    <w:rsid w:val="00E26BE5"/>
    <w:rsid w:val="00E27175"/>
    <w:rsid w:val="00E277EA"/>
    <w:rsid w:val="00E27AC3"/>
    <w:rsid w:val="00E3077B"/>
    <w:rsid w:val="00E31DC6"/>
    <w:rsid w:val="00E32B60"/>
    <w:rsid w:val="00E32BD0"/>
    <w:rsid w:val="00E33433"/>
    <w:rsid w:val="00E33BEE"/>
    <w:rsid w:val="00E3464D"/>
    <w:rsid w:val="00E34CFE"/>
    <w:rsid w:val="00E3748E"/>
    <w:rsid w:val="00E4018F"/>
    <w:rsid w:val="00E4114F"/>
    <w:rsid w:val="00E440A0"/>
    <w:rsid w:val="00E44CFE"/>
    <w:rsid w:val="00E477A9"/>
    <w:rsid w:val="00E50AC9"/>
    <w:rsid w:val="00E5283B"/>
    <w:rsid w:val="00E52C79"/>
    <w:rsid w:val="00E5484B"/>
    <w:rsid w:val="00E5550A"/>
    <w:rsid w:val="00E569C6"/>
    <w:rsid w:val="00E574A2"/>
    <w:rsid w:val="00E577E0"/>
    <w:rsid w:val="00E60412"/>
    <w:rsid w:val="00E615C3"/>
    <w:rsid w:val="00E61A0B"/>
    <w:rsid w:val="00E61B34"/>
    <w:rsid w:val="00E61D46"/>
    <w:rsid w:val="00E627E1"/>
    <w:rsid w:val="00E62916"/>
    <w:rsid w:val="00E62A19"/>
    <w:rsid w:val="00E62C74"/>
    <w:rsid w:val="00E62CEB"/>
    <w:rsid w:val="00E63410"/>
    <w:rsid w:val="00E63480"/>
    <w:rsid w:val="00E63D94"/>
    <w:rsid w:val="00E63E24"/>
    <w:rsid w:val="00E64681"/>
    <w:rsid w:val="00E64EF7"/>
    <w:rsid w:val="00E65491"/>
    <w:rsid w:val="00E66D15"/>
    <w:rsid w:val="00E7195D"/>
    <w:rsid w:val="00E72A2A"/>
    <w:rsid w:val="00E733E1"/>
    <w:rsid w:val="00E760F8"/>
    <w:rsid w:val="00E765DC"/>
    <w:rsid w:val="00E76BBC"/>
    <w:rsid w:val="00E76DDD"/>
    <w:rsid w:val="00E80062"/>
    <w:rsid w:val="00E80220"/>
    <w:rsid w:val="00E81786"/>
    <w:rsid w:val="00E81933"/>
    <w:rsid w:val="00E82860"/>
    <w:rsid w:val="00E82A11"/>
    <w:rsid w:val="00E835E1"/>
    <w:rsid w:val="00E84AD3"/>
    <w:rsid w:val="00E84FE1"/>
    <w:rsid w:val="00E85B3C"/>
    <w:rsid w:val="00E86D52"/>
    <w:rsid w:val="00E87838"/>
    <w:rsid w:val="00E87A54"/>
    <w:rsid w:val="00E87FBA"/>
    <w:rsid w:val="00E906B0"/>
    <w:rsid w:val="00E911C5"/>
    <w:rsid w:val="00E91248"/>
    <w:rsid w:val="00E9291D"/>
    <w:rsid w:val="00E92BDB"/>
    <w:rsid w:val="00E930DB"/>
    <w:rsid w:val="00E95CD2"/>
    <w:rsid w:val="00E95EE3"/>
    <w:rsid w:val="00E966E4"/>
    <w:rsid w:val="00E96A5E"/>
    <w:rsid w:val="00E96ECF"/>
    <w:rsid w:val="00E97386"/>
    <w:rsid w:val="00EA1B01"/>
    <w:rsid w:val="00EA2380"/>
    <w:rsid w:val="00EA460D"/>
    <w:rsid w:val="00EA5A3E"/>
    <w:rsid w:val="00EA6442"/>
    <w:rsid w:val="00EA6D8B"/>
    <w:rsid w:val="00EA79A3"/>
    <w:rsid w:val="00EB1727"/>
    <w:rsid w:val="00EB192D"/>
    <w:rsid w:val="00EB2088"/>
    <w:rsid w:val="00EB469A"/>
    <w:rsid w:val="00EB71D4"/>
    <w:rsid w:val="00EB759A"/>
    <w:rsid w:val="00EB7670"/>
    <w:rsid w:val="00EB7D08"/>
    <w:rsid w:val="00EC1013"/>
    <w:rsid w:val="00EC1458"/>
    <w:rsid w:val="00EC22A5"/>
    <w:rsid w:val="00EC2F76"/>
    <w:rsid w:val="00EC397C"/>
    <w:rsid w:val="00EC59E6"/>
    <w:rsid w:val="00EC6333"/>
    <w:rsid w:val="00EC6F7D"/>
    <w:rsid w:val="00EC7161"/>
    <w:rsid w:val="00EC75A4"/>
    <w:rsid w:val="00EC75F2"/>
    <w:rsid w:val="00ED1D62"/>
    <w:rsid w:val="00ED2246"/>
    <w:rsid w:val="00ED25A8"/>
    <w:rsid w:val="00ED4EE2"/>
    <w:rsid w:val="00ED7086"/>
    <w:rsid w:val="00ED7B0B"/>
    <w:rsid w:val="00EE2283"/>
    <w:rsid w:val="00EE3187"/>
    <w:rsid w:val="00EE31EA"/>
    <w:rsid w:val="00EE3C59"/>
    <w:rsid w:val="00EE4748"/>
    <w:rsid w:val="00EE5D56"/>
    <w:rsid w:val="00EE6BA2"/>
    <w:rsid w:val="00EE7E67"/>
    <w:rsid w:val="00EF1216"/>
    <w:rsid w:val="00EF1363"/>
    <w:rsid w:val="00EF1D0E"/>
    <w:rsid w:val="00EF3241"/>
    <w:rsid w:val="00EF4A44"/>
    <w:rsid w:val="00EF4F40"/>
    <w:rsid w:val="00EF54E1"/>
    <w:rsid w:val="00EF5A28"/>
    <w:rsid w:val="00EF7E19"/>
    <w:rsid w:val="00F0221C"/>
    <w:rsid w:val="00F02BD4"/>
    <w:rsid w:val="00F02DB6"/>
    <w:rsid w:val="00F03501"/>
    <w:rsid w:val="00F03974"/>
    <w:rsid w:val="00F039DB"/>
    <w:rsid w:val="00F050DB"/>
    <w:rsid w:val="00F06818"/>
    <w:rsid w:val="00F100D0"/>
    <w:rsid w:val="00F1083C"/>
    <w:rsid w:val="00F11ECC"/>
    <w:rsid w:val="00F12338"/>
    <w:rsid w:val="00F12B43"/>
    <w:rsid w:val="00F12B46"/>
    <w:rsid w:val="00F13234"/>
    <w:rsid w:val="00F13FFD"/>
    <w:rsid w:val="00F148DC"/>
    <w:rsid w:val="00F1495C"/>
    <w:rsid w:val="00F14E8A"/>
    <w:rsid w:val="00F14FFB"/>
    <w:rsid w:val="00F15D30"/>
    <w:rsid w:val="00F16A3F"/>
    <w:rsid w:val="00F16F41"/>
    <w:rsid w:val="00F1701D"/>
    <w:rsid w:val="00F17B7C"/>
    <w:rsid w:val="00F20001"/>
    <w:rsid w:val="00F21140"/>
    <w:rsid w:val="00F21E25"/>
    <w:rsid w:val="00F22392"/>
    <w:rsid w:val="00F228B0"/>
    <w:rsid w:val="00F22D83"/>
    <w:rsid w:val="00F2467E"/>
    <w:rsid w:val="00F24D5A"/>
    <w:rsid w:val="00F268EB"/>
    <w:rsid w:val="00F27DDF"/>
    <w:rsid w:val="00F319BB"/>
    <w:rsid w:val="00F33960"/>
    <w:rsid w:val="00F3471B"/>
    <w:rsid w:val="00F36332"/>
    <w:rsid w:val="00F3706C"/>
    <w:rsid w:val="00F40222"/>
    <w:rsid w:val="00F41E97"/>
    <w:rsid w:val="00F42C3A"/>
    <w:rsid w:val="00F4388B"/>
    <w:rsid w:val="00F45DF5"/>
    <w:rsid w:val="00F465E1"/>
    <w:rsid w:val="00F50EB8"/>
    <w:rsid w:val="00F516BF"/>
    <w:rsid w:val="00F523E7"/>
    <w:rsid w:val="00F55ABE"/>
    <w:rsid w:val="00F572F0"/>
    <w:rsid w:val="00F57AED"/>
    <w:rsid w:val="00F57C02"/>
    <w:rsid w:val="00F61974"/>
    <w:rsid w:val="00F62D01"/>
    <w:rsid w:val="00F63D7D"/>
    <w:rsid w:val="00F63F8E"/>
    <w:rsid w:val="00F6434F"/>
    <w:rsid w:val="00F65189"/>
    <w:rsid w:val="00F67363"/>
    <w:rsid w:val="00F67E47"/>
    <w:rsid w:val="00F708A0"/>
    <w:rsid w:val="00F7314B"/>
    <w:rsid w:val="00F774B4"/>
    <w:rsid w:val="00F802DE"/>
    <w:rsid w:val="00F805F6"/>
    <w:rsid w:val="00F8269E"/>
    <w:rsid w:val="00F82946"/>
    <w:rsid w:val="00F8435D"/>
    <w:rsid w:val="00F84477"/>
    <w:rsid w:val="00F854B2"/>
    <w:rsid w:val="00F90C25"/>
    <w:rsid w:val="00F918CF"/>
    <w:rsid w:val="00F91B77"/>
    <w:rsid w:val="00F92994"/>
    <w:rsid w:val="00F929CD"/>
    <w:rsid w:val="00F92D93"/>
    <w:rsid w:val="00F95572"/>
    <w:rsid w:val="00F95DED"/>
    <w:rsid w:val="00FA2123"/>
    <w:rsid w:val="00FA23BA"/>
    <w:rsid w:val="00FA3C77"/>
    <w:rsid w:val="00FA55B2"/>
    <w:rsid w:val="00FA5A29"/>
    <w:rsid w:val="00FA6972"/>
    <w:rsid w:val="00FA79C0"/>
    <w:rsid w:val="00FA7F67"/>
    <w:rsid w:val="00FB27AA"/>
    <w:rsid w:val="00FB2A27"/>
    <w:rsid w:val="00FB2F34"/>
    <w:rsid w:val="00FB3721"/>
    <w:rsid w:val="00FB4A2B"/>
    <w:rsid w:val="00FB547D"/>
    <w:rsid w:val="00FB55CE"/>
    <w:rsid w:val="00FB601A"/>
    <w:rsid w:val="00FB69E2"/>
    <w:rsid w:val="00FB7750"/>
    <w:rsid w:val="00FB7DCD"/>
    <w:rsid w:val="00FB7E79"/>
    <w:rsid w:val="00FC00B9"/>
    <w:rsid w:val="00FC06E2"/>
    <w:rsid w:val="00FC0ABC"/>
    <w:rsid w:val="00FC0FF0"/>
    <w:rsid w:val="00FC1939"/>
    <w:rsid w:val="00FC3054"/>
    <w:rsid w:val="00FC3AEA"/>
    <w:rsid w:val="00FC4031"/>
    <w:rsid w:val="00FC468F"/>
    <w:rsid w:val="00FC4A6B"/>
    <w:rsid w:val="00FC4A7E"/>
    <w:rsid w:val="00FC4B7B"/>
    <w:rsid w:val="00FC6B0F"/>
    <w:rsid w:val="00FC7133"/>
    <w:rsid w:val="00FC77A6"/>
    <w:rsid w:val="00FC78D8"/>
    <w:rsid w:val="00FC7BEA"/>
    <w:rsid w:val="00FD0456"/>
    <w:rsid w:val="00FD0A6E"/>
    <w:rsid w:val="00FD12E9"/>
    <w:rsid w:val="00FD41CE"/>
    <w:rsid w:val="00FD7C37"/>
    <w:rsid w:val="00FE023B"/>
    <w:rsid w:val="00FE05A5"/>
    <w:rsid w:val="00FE0609"/>
    <w:rsid w:val="00FE1039"/>
    <w:rsid w:val="00FE2562"/>
    <w:rsid w:val="00FE2B85"/>
    <w:rsid w:val="00FE2EB5"/>
    <w:rsid w:val="00FE2F29"/>
    <w:rsid w:val="00FE3D2B"/>
    <w:rsid w:val="00FE56AB"/>
    <w:rsid w:val="00FE59BF"/>
    <w:rsid w:val="00FE6E11"/>
    <w:rsid w:val="00FE79A2"/>
    <w:rsid w:val="00FE7F80"/>
    <w:rsid w:val="00FF10D7"/>
    <w:rsid w:val="00FF120B"/>
    <w:rsid w:val="00FF1905"/>
    <w:rsid w:val="00FF31DB"/>
    <w:rsid w:val="00FF4395"/>
    <w:rsid w:val="00FF5186"/>
    <w:rsid w:val="00FF5E0A"/>
    <w:rsid w:val="00FF605F"/>
    <w:rsid w:val="00FF6CDA"/>
    <w:rsid w:val="00FF786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martTagType w:namespaceuri="urn:schemas-atlas-cz/business" w:name="law"/>
  <w:shapeDefaults>
    <o:shapedefaults v:ext="edit" spidmax="2050"/>
    <o:shapelayout v:ext="edit">
      <o:idmap v:ext="edit" data="2"/>
    </o:shapelayout>
  </w:shapeDefaults>
  <w:decimalSymbol w:val=","/>
  <w:listSeparator w:val=";"/>
  <w14:docId w14:val="6C5880C9"/>
  <w15:docId w15:val="{2BCF2E9F-435E-49C6-9B2D-CA7D9C226A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qFormat="1"/>
    <w:lsdException w:name="heading 2" w:qFormat="1"/>
    <w:lsdException w:name="heading 3" w:unhideWhenUsed="1" w:qFormat="1"/>
    <w:lsdException w:name="heading 4" w:unhideWhenUsed="1" w:qFormat="1"/>
    <w:lsdException w:name="heading 5" w:unhideWhenUsed="1" w:qFormat="1"/>
    <w:lsdException w:name="heading 6" w:unhideWhenUsed="1" w:qFormat="1"/>
    <w:lsdException w:name="heading 7" w:unhideWhenUsed="1" w:qFormat="1"/>
    <w:lsdException w:name="heading 8" w:unhideWhenUsed="1" w:qFormat="1"/>
    <w:lsdException w:name="heading 9"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uiPriority="39" w:unhideWhenUsed="1"/>
    <w:lsdException w:name="toc 2" w:uiPriority="0" w:unhideWhenUsed="1"/>
    <w:lsdException w:name="toc 3" w:uiPriority="0" w:unhideWhenUsed="1"/>
    <w:lsdException w:name="toc 4" w:uiPriority="0" w:unhideWhenUsed="1"/>
    <w:lsdException w:name="toc 5" w:uiPriority="0" w:unhideWhenUsed="1"/>
    <w:lsdException w:name="toc 6" w:uiPriority="0" w:unhideWhenUsed="1"/>
    <w:lsdException w:name="toc 7" w:uiPriority="0" w:unhideWhenUsed="1"/>
    <w:lsdException w:name="toc 8" w:uiPriority="0" w:unhideWhenUsed="1"/>
    <w:lsdException w:name="toc 9" w:uiPriority="0"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semiHidden="1" w:uiPriority="0"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uiPriority="0" w:qFormat="1"/>
    <w:lsdException w:name="Closing" w:locked="1" w:semiHidden="1" w:unhideWhenUsed="1"/>
    <w:lsdException w:name="Signature" w:locked="1" w:semiHidden="1" w:unhideWhenUsed="1"/>
    <w:lsdException w:name="Default Paragraph Font" w:uiPriority="0"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uiPriority="0"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uiPriority="0" w:qFormat="1"/>
    <w:lsdException w:name="Emphasis" w:uiPriority="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uiPriority="0"/>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6D0F35"/>
    <w:pPr>
      <w:widowControl w:val="0"/>
    </w:pPr>
    <w:rPr>
      <w:lang w:eastAsia="en-US"/>
    </w:rPr>
  </w:style>
  <w:style w:type="paragraph" w:styleId="Nadpis1">
    <w:name w:val="heading 1"/>
    <w:basedOn w:val="Normln"/>
    <w:next w:val="Normln"/>
    <w:link w:val="Nadpis1Char"/>
    <w:uiPriority w:val="99"/>
    <w:qFormat/>
    <w:rsid w:val="006D0F35"/>
    <w:pPr>
      <w:keepNext/>
      <w:numPr>
        <w:numId w:val="1"/>
      </w:numPr>
      <w:outlineLvl w:val="0"/>
    </w:pPr>
    <w:rPr>
      <w:rFonts w:ascii="Arial" w:hAnsi="Arial"/>
      <w:b/>
      <w:caps/>
      <w:color w:val="0000FF"/>
    </w:rPr>
  </w:style>
  <w:style w:type="paragraph" w:styleId="Nadpis2">
    <w:name w:val="heading 2"/>
    <w:basedOn w:val="Normln"/>
    <w:next w:val="Normln"/>
    <w:link w:val="Nadpis2Char"/>
    <w:uiPriority w:val="99"/>
    <w:qFormat/>
    <w:rsid w:val="006D0F35"/>
    <w:pPr>
      <w:keepNext/>
      <w:numPr>
        <w:ilvl w:val="1"/>
        <w:numId w:val="1"/>
      </w:numPr>
      <w:jc w:val="center"/>
      <w:outlineLvl w:val="1"/>
    </w:pPr>
    <w:rPr>
      <w:sz w:val="24"/>
    </w:rPr>
  </w:style>
  <w:style w:type="paragraph" w:styleId="Nadpis3">
    <w:name w:val="heading 3"/>
    <w:basedOn w:val="Normln"/>
    <w:next w:val="Normln"/>
    <w:link w:val="Nadpis3Char"/>
    <w:uiPriority w:val="99"/>
    <w:qFormat/>
    <w:rsid w:val="006D0F35"/>
    <w:pPr>
      <w:keepNext/>
      <w:numPr>
        <w:ilvl w:val="2"/>
        <w:numId w:val="1"/>
      </w:numPr>
      <w:jc w:val="center"/>
      <w:outlineLvl w:val="2"/>
    </w:pPr>
    <w:rPr>
      <w:b/>
      <w:sz w:val="24"/>
    </w:rPr>
  </w:style>
  <w:style w:type="paragraph" w:styleId="Nadpis4">
    <w:name w:val="heading 4"/>
    <w:basedOn w:val="Normln"/>
    <w:next w:val="Normln"/>
    <w:link w:val="Nadpis4Char"/>
    <w:uiPriority w:val="99"/>
    <w:qFormat/>
    <w:rsid w:val="006D0F35"/>
    <w:pPr>
      <w:keepNext/>
      <w:numPr>
        <w:ilvl w:val="3"/>
        <w:numId w:val="1"/>
      </w:numPr>
      <w:outlineLvl w:val="3"/>
    </w:pPr>
    <w:rPr>
      <w:b/>
      <w:sz w:val="24"/>
    </w:rPr>
  </w:style>
  <w:style w:type="paragraph" w:styleId="Nadpis5">
    <w:name w:val="heading 5"/>
    <w:basedOn w:val="Normln"/>
    <w:next w:val="Normln"/>
    <w:link w:val="Nadpis5Char"/>
    <w:uiPriority w:val="99"/>
    <w:qFormat/>
    <w:rsid w:val="006D0F35"/>
    <w:pPr>
      <w:keepNext/>
      <w:numPr>
        <w:ilvl w:val="4"/>
        <w:numId w:val="1"/>
      </w:numPr>
      <w:jc w:val="center"/>
      <w:outlineLvl w:val="4"/>
    </w:pPr>
    <w:rPr>
      <w:sz w:val="22"/>
    </w:rPr>
  </w:style>
  <w:style w:type="paragraph" w:styleId="Nadpis6">
    <w:name w:val="heading 6"/>
    <w:basedOn w:val="Normln"/>
    <w:next w:val="Normln"/>
    <w:link w:val="Nadpis6Char"/>
    <w:uiPriority w:val="99"/>
    <w:qFormat/>
    <w:rsid w:val="006D0F35"/>
    <w:pPr>
      <w:keepNext/>
      <w:numPr>
        <w:ilvl w:val="5"/>
        <w:numId w:val="1"/>
      </w:numPr>
      <w:outlineLvl w:val="5"/>
    </w:pPr>
    <w:rPr>
      <w:sz w:val="22"/>
    </w:rPr>
  </w:style>
  <w:style w:type="paragraph" w:styleId="Nadpis7">
    <w:name w:val="heading 7"/>
    <w:basedOn w:val="Normln"/>
    <w:next w:val="Normln"/>
    <w:link w:val="Nadpis7Char"/>
    <w:uiPriority w:val="99"/>
    <w:qFormat/>
    <w:rsid w:val="006D0F35"/>
    <w:pPr>
      <w:keepNext/>
      <w:numPr>
        <w:ilvl w:val="6"/>
        <w:numId w:val="1"/>
      </w:numPr>
      <w:jc w:val="center"/>
      <w:outlineLvl w:val="6"/>
    </w:pPr>
    <w:rPr>
      <w:b/>
      <w:sz w:val="22"/>
    </w:rPr>
  </w:style>
  <w:style w:type="paragraph" w:styleId="Nadpis8">
    <w:name w:val="heading 8"/>
    <w:basedOn w:val="Normln"/>
    <w:next w:val="Normln"/>
    <w:link w:val="Nadpis8Char"/>
    <w:uiPriority w:val="99"/>
    <w:qFormat/>
    <w:rsid w:val="006D0F35"/>
    <w:pPr>
      <w:numPr>
        <w:ilvl w:val="7"/>
        <w:numId w:val="1"/>
      </w:numPr>
      <w:spacing w:before="240" w:after="60"/>
      <w:outlineLvl w:val="7"/>
    </w:pPr>
    <w:rPr>
      <w:rFonts w:ascii="Arial" w:hAnsi="Arial"/>
      <w:i/>
    </w:rPr>
  </w:style>
  <w:style w:type="paragraph" w:styleId="Nadpis9">
    <w:name w:val="heading 9"/>
    <w:basedOn w:val="Normln"/>
    <w:next w:val="Normln"/>
    <w:link w:val="Nadpis9Char"/>
    <w:uiPriority w:val="99"/>
    <w:qFormat/>
    <w:rsid w:val="006D0F35"/>
    <w:pPr>
      <w:numPr>
        <w:ilvl w:val="8"/>
        <w:numId w:val="1"/>
      </w:numPr>
      <w:spacing w:before="240" w:after="60"/>
      <w:outlineLvl w:val="8"/>
    </w:pPr>
    <w:rPr>
      <w:rFonts w:ascii="Arial" w:hAnsi="Arial"/>
      <w:b/>
      <w:i/>
      <w:sz w:val="1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9"/>
    <w:locked/>
    <w:rsid w:val="00D80C1B"/>
    <w:rPr>
      <w:rFonts w:ascii="Arial" w:hAnsi="Arial"/>
      <w:b/>
      <w:caps/>
      <w:color w:val="0000FF"/>
      <w:lang w:eastAsia="en-US"/>
    </w:rPr>
  </w:style>
  <w:style w:type="character" w:customStyle="1" w:styleId="Nadpis2Char">
    <w:name w:val="Nadpis 2 Char"/>
    <w:basedOn w:val="Standardnpsmoodstavce"/>
    <w:link w:val="Nadpis2"/>
    <w:uiPriority w:val="99"/>
    <w:locked/>
    <w:rsid w:val="00D80C1B"/>
    <w:rPr>
      <w:sz w:val="24"/>
      <w:lang w:eastAsia="en-US"/>
    </w:rPr>
  </w:style>
  <w:style w:type="character" w:customStyle="1" w:styleId="Nadpis3Char">
    <w:name w:val="Nadpis 3 Char"/>
    <w:basedOn w:val="Standardnpsmoodstavce"/>
    <w:link w:val="Nadpis3"/>
    <w:uiPriority w:val="99"/>
    <w:locked/>
    <w:rsid w:val="00D80C1B"/>
    <w:rPr>
      <w:b/>
      <w:sz w:val="24"/>
      <w:lang w:eastAsia="en-US"/>
    </w:rPr>
  </w:style>
  <w:style w:type="character" w:customStyle="1" w:styleId="Nadpis4Char">
    <w:name w:val="Nadpis 4 Char"/>
    <w:basedOn w:val="Standardnpsmoodstavce"/>
    <w:link w:val="Nadpis4"/>
    <w:uiPriority w:val="99"/>
    <w:locked/>
    <w:rsid w:val="00D80C1B"/>
    <w:rPr>
      <w:b/>
      <w:sz w:val="24"/>
      <w:lang w:eastAsia="en-US"/>
    </w:rPr>
  </w:style>
  <w:style w:type="character" w:customStyle="1" w:styleId="Nadpis5Char">
    <w:name w:val="Nadpis 5 Char"/>
    <w:basedOn w:val="Standardnpsmoodstavce"/>
    <w:link w:val="Nadpis5"/>
    <w:uiPriority w:val="99"/>
    <w:locked/>
    <w:rsid w:val="00D80C1B"/>
    <w:rPr>
      <w:sz w:val="22"/>
      <w:lang w:eastAsia="en-US"/>
    </w:rPr>
  </w:style>
  <w:style w:type="character" w:customStyle="1" w:styleId="Nadpis6Char">
    <w:name w:val="Nadpis 6 Char"/>
    <w:basedOn w:val="Standardnpsmoodstavce"/>
    <w:link w:val="Nadpis6"/>
    <w:uiPriority w:val="99"/>
    <w:locked/>
    <w:rsid w:val="00D80C1B"/>
    <w:rPr>
      <w:sz w:val="22"/>
      <w:lang w:eastAsia="en-US"/>
    </w:rPr>
  </w:style>
  <w:style w:type="character" w:customStyle="1" w:styleId="Nadpis7Char">
    <w:name w:val="Nadpis 7 Char"/>
    <w:basedOn w:val="Standardnpsmoodstavce"/>
    <w:link w:val="Nadpis7"/>
    <w:uiPriority w:val="99"/>
    <w:locked/>
    <w:rsid w:val="00D80C1B"/>
    <w:rPr>
      <w:b/>
      <w:sz w:val="22"/>
      <w:lang w:eastAsia="en-US"/>
    </w:rPr>
  </w:style>
  <w:style w:type="character" w:customStyle="1" w:styleId="Nadpis8Char">
    <w:name w:val="Nadpis 8 Char"/>
    <w:basedOn w:val="Standardnpsmoodstavce"/>
    <w:link w:val="Nadpis8"/>
    <w:uiPriority w:val="99"/>
    <w:locked/>
    <w:rsid w:val="00D80C1B"/>
    <w:rPr>
      <w:rFonts w:ascii="Arial" w:hAnsi="Arial"/>
      <w:i/>
      <w:lang w:eastAsia="en-US"/>
    </w:rPr>
  </w:style>
  <w:style w:type="character" w:customStyle="1" w:styleId="Nadpis9Char">
    <w:name w:val="Nadpis 9 Char"/>
    <w:basedOn w:val="Standardnpsmoodstavce"/>
    <w:link w:val="Nadpis9"/>
    <w:uiPriority w:val="99"/>
    <w:locked/>
    <w:rsid w:val="00D80C1B"/>
    <w:rPr>
      <w:rFonts w:ascii="Arial" w:hAnsi="Arial"/>
      <w:b/>
      <w:i/>
      <w:sz w:val="18"/>
      <w:lang w:eastAsia="en-US"/>
    </w:rPr>
  </w:style>
  <w:style w:type="paragraph" w:styleId="Zhlav">
    <w:name w:val="header"/>
    <w:basedOn w:val="Normln"/>
    <w:link w:val="ZhlavChar"/>
    <w:uiPriority w:val="99"/>
    <w:rsid w:val="006D0F35"/>
    <w:pPr>
      <w:tabs>
        <w:tab w:val="center" w:pos="4536"/>
        <w:tab w:val="right" w:pos="9072"/>
      </w:tabs>
    </w:pPr>
  </w:style>
  <w:style w:type="character" w:customStyle="1" w:styleId="ZhlavChar">
    <w:name w:val="Záhlaví Char"/>
    <w:basedOn w:val="Standardnpsmoodstavce"/>
    <w:link w:val="Zhlav"/>
    <w:uiPriority w:val="99"/>
    <w:locked/>
    <w:rsid w:val="00322C6D"/>
    <w:rPr>
      <w:rFonts w:cs="Times New Roman"/>
      <w:lang w:eastAsia="en-US"/>
    </w:rPr>
  </w:style>
  <w:style w:type="paragraph" w:styleId="Zpat">
    <w:name w:val="footer"/>
    <w:basedOn w:val="Normln"/>
    <w:link w:val="ZpatChar"/>
    <w:uiPriority w:val="99"/>
    <w:rsid w:val="006D0F35"/>
    <w:pPr>
      <w:tabs>
        <w:tab w:val="center" w:pos="4536"/>
        <w:tab w:val="right" w:pos="9072"/>
      </w:tabs>
    </w:pPr>
  </w:style>
  <w:style w:type="character" w:customStyle="1" w:styleId="ZpatChar">
    <w:name w:val="Zápatí Char"/>
    <w:basedOn w:val="Standardnpsmoodstavce"/>
    <w:link w:val="Zpat"/>
    <w:uiPriority w:val="99"/>
    <w:semiHidden/>
    <w:locked/>
    <w:rsid w:val="00D80C1B"/>
    <w:rPr>
      <w:rFonts w:cs="Times New Roman"/>
      <w:sz w:val="20"/>
      <w:szCs w:val="20"/>
      <w:lang w:eastAsia="en-US"/>
    </w:rPr>
  </w:style>
  <w:style w:type="character" w:styleId="slostrnky">
    <w:name w:val="page number"/>
    <w:basedOn w:val="Standardnpsmoodstavce"/>
    <w:uiPriority w:val="99"/>
    <w:rsid w:val="006D0F35"/>
    <w:rPr>
      <w:rFonts w:cs="Times New Roman"/>
    </w:rPr>
  </w:style>
  <w:style w:type="paragraph" w:styleId="Rozloendokumentu">
    <w:name w:val="Document Map"/>
    <w:basedOn w:val="Normln"/>
    <w:link w:val="RozloendokumentuChar"/>
    <w:uiPriority w:val="99"/>
    <w:semiHidden/>
    <w:rsid w:val="006D0F35"/>
    <w:pPr>
      <w:shd w:val="clear" w:color="auto" w:fill="000080"/>
    </w:pPr>
    <w:rPr>
      <w:rFonts w:ascii="Tahoma" w:hAnsi="Tahoma"/>
    </w:rPr>
  </w:style>
  <w:style w:type="character" w:customStyle="1" w:styleId="RozloendokumentuChar">
    <w:name w:val="Rozložení dokumentu Char"/>
    <w:basedOn w:val="Standardnpsmoodstavce"/>
    <w:link w:val="Rozloendokumentu"/>
    <w:uiPriority w:val="99"/>
    <w:semiHidden/>
    <w:locked/>
    <w:rsid w:val="00D80C1B"/>
    <w:rPr>
      <w:rFonts w:cs="Times New Roman"/>
      <w:sz w:val="2"/>
      <w:lang w:eastAsia="en-US"/>
    </w:rPr>
  </w:style>
  <w:style w:type="paragraph" w:styleId="Obsah1">
    <w:name w:val="toc 1"/>
    <w:basedOn w:val="Normln"/>
    <w:next w:val="Normln"/>
    <w:autoRedefine/>
    <w:uiPriority w:val="39"/>
    <w:rsid w:val="00C12AC5"/>
    <w:pPr>
      <w:tabs>
        <w:tab w:val="left" w:pos="400"/>
        <w:tab w:val="right" w:leader="dot" w:pos="15696"/>
      </w:tabs>
    </w:pPr>
    <w:rPr>
      <w:rFonts w:ascii="Arial" w:hAnsi="Arial"/>
    </w:rPr>
  </w:style>
  <w:style w:type="paragraph" w:styleId="Obsah2">
    <w:name w:val="toc 2"/>
    <w:basedOn w:val="Normln"/>
    <w:next w:val="Normln"/>
    <w:autoRedefine/>
    <w:uiPriority w:val="99"/>
    <w:semiHidden/>
    <w:rsid w:val="006D0F35"/>
    <w:pPr>
      <w:ind w:left="200"/>
    </w:pPr>
  </w:style>
  <w:style w:type="paragraph" w:styleId="Obsah3">
    <w:name w:val="toc 3"/>
    <w:basedOn w:val="Normln"/>
    <w:next w:val="Normln"/>
    <w:autoRedefine/>
    <w:uiPriority w:val="99"/>
    <w:semiHidden/>
    <w:rsid w:val="006D0F35"/>
    <w:pPr>
      <w:ind w:left="400"/>
    </w:pPr>
  </w:style>
  <w:style w:type="paragraph" w:styleId="Obsah4">
    <w:name w:val="toc 4"/>
    <w:basedOn w:val="Normln"/>
    <w:next w:val="Normln"/>
    <w:autoRedefine/>
    <w:uiPriority w:val="99"/>
    <w:semiHidden/>
    <w:rsid w:val="006D0F35"/>
    <w:pPr>
      <w:ind w:left="600"/>
    </w:pPr>
  </w:style>
  <w:style w:type="paragraph" w:styleId="Obsah5">
    <w:name w:val="toc 5"/>
    <w:basedOn w:val="Normln"/>
    <w:next w:val="Normln"/>
    <w:autoRedefine/>
    <w:uiPriority w:val="99"/>
    <w:semiHidden/>
    <w:rsid w:val="006D0F35"/>
    <w:pPr>
      <w:ind w:left="800"/>
    </w:pPr>
  </w:style>
  <w:style w:type="paragraph" w:styleId="Obsah6">
    <w:name w:val="toc 6"/>
    <w:basedOn w:val="Normln"/>
    <w:next w:val="Normln"/>
    <w:autoRedefine/>
    <w:uiPriority w:val="99"/>
    <w:semiHidden/>
    <w:rsid w:val="006D0F35"/>
    <w:pPr>
      <w:ind w:left="1000"/>
    </w:pPr>
  </w:style>
  <w:style w:type="paragraph" w:styleId="Obsah7">
    <w:name w:val="toc 7"/>
    <w:basedOn w:val="Normln"/>
    <w:next w:val="Normln"/>
    <w:autoRedefine/>
    <w:uiPriority w:val="99"/>
    <w:semiHidden/>
    <w:rsid w:val="006D0F35"/>
    <w:pPr>
      <w:ind w:left="1200"/>
    </w:pPr>
  </w:style>
  <w:style w:type="paragraph" w:styleId="Obsah8">
    <w:name w:val="toc 8"/>
    <w:basedOn w:val="Normln"/>
    <w:next w:val="Normln"/>
    <w:autoRedefine/>
    <w:uiPriority w:val="99"/>
    <w:semiHidden/>
    <w:rsid w:val="006D0F35"/>
    <w:pPr>
      <w:ind w:left="1400"/>
    </w:pPr>
  </w:style>
  <w:style w:type="paragraph" w:styleId="Obsah9">
    <w:name w:val="toc 9"/>
    <w:basedOn w:val="Normln"/>
    <w:next w:val="Normln"/>
    <w:autoRedefine/>
    <w:uiPriority w:val="99"/>
    <w:semiHidden/>
    <w:rsid w:val="006D0F35"/>
    <w:pPr>
      <w:ind w:left="1600"/>
    </w:pPr>
  </w:style>
  <w:style w:type="paragraph" w:customStyle="1" w:styleId="DefinitionTerm">
    <w:name w:val="Definition Term"/>
    <w:basedOn w:val="Normln"/>
    <w:next w:val="DefinitionList"/>
    <w:uiPriority w:val="99"/>
    <w:rsid w:val="006D0F35"/>
    <w:pPr>
      <w:widowControl/>
    </w:pPr>
    <w:rPr>
      <w:sz w:val="24"/>
    </w:rPr>
  </w:style>
  <w:style w:type="paragraph" w:customStyle="1" w:styleId="DefinitionList">
    <w:name w:val="Definition List"/>
    <w:basedOn w:val="Normln"/>
    <w:next w:val="DefinitionTerm"/>
    <w:uiPriority w:val="99"/>
    <w:rsid w:val="006D0F35"/>
    <w:pPr>
      <w:widowControl/>
      <w:ind w:left="360"/>
    </w:pPr>
    <w:rPr>
      <w:sz w:val="24"/>
    </w:rPr>
  </w:style>
  <w:style w:type="paragraph" w:customStyle="1" w:styleId="Normal">
    <w:name w:val="[Normal]"/>
    <w:uiPriority w:val="99"/>
    <w:rsid w:val="006D0F35"/>
    <w:pPr>
      <w:autoSpaceDE w:val="0"/>
      <w:autoSpaceDN w:val="0"/>
      <w:adjustRightInd w:val="0"/>
    </w:pPr>
    <w:rPr>
      <w:rFonts w:ascii="Tahoma" w:hAnsi="Tahoma" w:cs="Tahoma"/>
      <w:sz w:val="24"/>
      <w:szCs w:val="24"/>
    </w:rPr>
  </w:style>
  <w:style w:type="paragraph" w:styleId="Textbubliny">
    <w:name w:val="Balloon Text"/>
    <w:basedOn w:val="Normln"/>
    <w:link w:val="TextbublinyChar"/>
    <w:uiPriority w:val="99"/>
    <w:rsid w:val="008869BF"/>
    <w:rPr>
      <w:rFonts w:ascii="Tahoma" w:hAnsi="Tahoma" w:cs="Tahoma"/>
      <w:sz w:val="16"/>
      <w:szCs w:val="16"/>
    </w:rPr>
  </w:style>
  <w:style w:type="character" w:customStyle="1" w:styleId="TextbublinyChar">
    <w:name w:val="Text bubliny Char"/>
    <w:basedOn w:val="Standardnpsmoodstavce"/>
    <w:link w:val="Textbubliny"/>
    <w:uiPriority w:val="99"/>
    <w:locked/>
    <w:rsid w:val="008869BF"/>
    <w:rPr>
      <w:rFonts w:ascii="Tahoma" w:hAnsi="Tahoma" w:cs="Tahoma"/>
      <w:sz w:val="16"/>
      <w:szCs w:val="16"/>
      <w:lang w:eastAsia="en-US"/>
    </w:rPr>
  </w:style>
  <w:style w:type="character" w:styleId="Hypertextovodkaz">
    <w:name w:val="Hyperlink"/>
    <w:basedOn w:val="Standardnpsmoodstavce"/>
    <w:uiPriority w:val="99"/>
    <w:rsid w:val="006C6B85"/>
    <w:rPr>
      <w:rFonts w:cs="Times New Roman"/>
      <w:color w:val="0000FF"/>
      <w:u w:val="single"/>
    </w:rPr>
  </w:style>
  <w:style w:type="paragraph" w:styleId="Odstavecseseznamem">
    <w:name w:val="List Paragraph"/>
    <w:basedOn w:val="Normln"/>
    <w:uiPriority w:val="34"/>
    <w:qFormat/>
    <w:rsid w:val="007E1AF9"/>
    <w:pPr>
      <w:ind w:left="720"/>
      <w:contextualSpacing/>
    </w:pPr>
  </w:style>
  <w:style w:type="paragraph" w:styleId="Textpoznpodarou">
    <w:name w:val="footnote text"/>
    <w:basedOn w:val="Normln"/>
    <w:link w:val="TextpoznpodarouChar"/>
    <w:uiPriority w:val="99"/>
    <w:semiHidden/>
    <w:unhideWhenUsed/>
    <w:locked/>
    <w:rsid w:val="007E0DE2"/>
    <w:rPr>
      <w:rFonts w:ascii="Arial" w:hAnsi="Arial"/>
    </w:rPr>
  </w:style>
  <w:style w:type="character" w:customStyle="1" w:styleId="TextpoznpodarouChar">
    <w:name w:val="Text pozn. pod čarou Char"/>
    <w:basedOn w:val="Standardnpsmoodstavce"/>
    <w:link w:val="Textpoznpodarou"/>
    <w:uiPriority w:val="99"/>
    <w:semiHidden/>
    <w:rsid w:val="007E0DE2"/>
    <w:rPr>
      <w:rFonts w:ascii="Arial" w:hAnsi="Arial"/>
      <w:lang w:eastAsia="en-US"/>
    </w:rPr>
  </w:style>
  <w:style w:type="character" w:styleId="Znakapoznpodarou">
    <w:name w:val="footnote reference"/>
    <w:basedOn w:val="Standardnpsmoodstavce"/>
    <w:uiPriority w:val="99"/>
    <w:semiHidden/>
    <w:unhideWhenUsed/>
    <w:locked/>
    <w:rsid w:val="007E0DE2"/>
    <w:rPr>
      <w:vertAlign w:val="superscript"/>
    </w:rPr>
  </w:style>
  <w:style w:type="paragraph" w:styleId="Revize">
    <w:name w:val="Revision"/>
    <w:hidden/>
    <w:uiPriority w:val="99"/>
    <w:semiHidden/>
    <w:rsid w:val="006D535D"/>
    <w:rPr>
      <w:lang w:eastAsia="en-US"/>
    </w:rPr>
  </w:style>
  <w:style w:type="character" w:styleId="Nevyeenzmnka">
    <w:name w:val="Unresolved Mention"/>
    <w:basedOn w:val="Standardnpsmoodstavce"/>
    <w:uiPriority w:val="99"/>
    <w:semiHidden/>
    <w:unhideWhenUsed/>
    <w:rsid w:val="001C5323"/>
    <w:rPr>
      <w:color w:val="605E5C"/>
      <w:shd w:val="clear" w:color="auto" w:fill="E1DFDD"/>
    </w:rPr>
  </w:style>
  <w:style w:type="paragraph" w:customStyle="1" w:styleId="l3">
    <w:name w:val="l3"/>
    <w:basedOn w:val="Normln"/>
    <w:rsid w:val="00BD03B1"/>
    <w:pPr>
      <w:widowControl/>
      <w:spacing w:before="100" w:beforeAutospacing="1" w:after="100" w:afterAutospacing="1"/>
    </w:pPr>
    <w:rPr>
      <w:sz w:val="24"/>
      <w:szCs w:val="24"/>
      <w:lang w:eastAsia="cs-CZ"/>
    </w:rPr>
  </w:style>
  <w:style w:type="paragraph" w:customStyle="1" w:styleId="l4">
    <w:name w:val="l4"/>
    <w:basedOn w:val="Normln"/>
    <w:rsid w:val="00BD03B1"/>
    <w:pPr>
      <w:widowControl/>
      <w:spacing w:before="100" w:beforeAutospacing="1" w:after="100" w:afterAutospacing="1"/>
    </w:pPr>
    <w:rPr>
      <w:sz w:val="24"/>
      <w:szCs w:val="24"/>
      <w:lang w:eastAsia="cs-CZ"/>
    </w:rPr>
  </w:style>
  <w:style w:type="paragraph" w:customStyle="1" w:styleId="l2">
    <w:name w:val="l2"/>
    <w:basedOn w:val="Normln"/>
    <w:rsid w:val="00772AB1"/>
    <w:pPr>
      <w:widowControl/>
      <w:spacing w:before="100" w:beforeAutospacing="1" w:after="100" w:afterAutospacing="1"/>
    </w:pPr>
    <w:rPr>
      <w:sz w:val="24"/>
      <w:szCs w:val="24"/>
      <w:lang w:eastAsia="cs-CZ"/>
    </w:rPr>
  </w:style>
  <w:style w:type="character" w:styleId="PromnnHTML">
    <w:name w:val="HTML Variable"/>
    <w:basedOn w:val="Standardnpsmoodstavce"/>
    <w:uiPriority w:val="99"/>
    <w:semiHidden/>
    <w:unhideWhenUsed/>
    <w:locked/>
    <w:rsid w:val="00772AB1"/>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37780210">
      <w:bodyDiv w:val="1"/>
      <w:marLeft w:val="0"/>
      <w:marRight w:val="0"/>
      <w:marTop w:val="0"/>
      <w:marBottom w:val="0"/>
      <w:divBdr>
        <w:top w:val="none" w:sz="0" w:space="0" w:color="auto"/>
        <w:left w:val="none" w:sz="0" w:space="0" w:color="auto"/>
        <w:bottom w:val="none" w:sz="0" w:space="0" w:color="auto"/>
        <w:right w:val="none" w:sz="0" w:space="0" w:color="auto"/>
      </w:divBdr>
    </w:div>
    <w:div w:id="398214416">
      <w:bodyDiv w:val="1"/>
      <w:marLeft w:val="0"/>
      <w:marRight w:val="0"/>
      <w:marTop w:val="0"/>
      <w:marBottom w:val="0"/>
      <w:divBdr>
        <w:top w:val="none" w:sz="0" w:space="0" w:color="auto"/>
        <w:left w:val="none" w:sz="0" w:space="0" w:color="auto"/>
        <w:bottom w:val="none" w:sz="0" w:space="0" w:color="auto"/>
        <w:right w:val="none" w:sz="0" w:space="0" w:color="auto"/>
      </w:divBdr>
    </w:div>
    <w:div w:id="518471383">
      <w:bodyDiv w:val="1"/>
      <w:marLeft w:val="0"/>
      <w:marRight w:val="0"/>
      <w:marTop w:val="0"/>
      <w:marBottom w:val="0"/>
      <w:divBdr>
        <w:top w:val="none" w:sz="0" w:space="0" w:color="auto"/>
        <w:left w:val="none" w:sz="0" w:space="0" w:color="auto"/>
        <w:bottom w:val="none" w:sz="0" w:space="0" w:color="auto"/>
        <w:right w:val="none" w:sz="0" w:space="0" w:color="auto"/>
      </w:divBdr>
    </w:div>
    <w:div w:id="1060010009">
      <w:bodyDiv w:val="1"/>
      <w:marLeft w:val="0"/>
      <w:marRight w:val="0"/>
      <w:marTop w:val="0"/>
      <w:marBottom w:val="0"/>
      <w:divBdr>
        <w:top w:val="none" w:sz="0" w:space="0" w:color="auto"/>
        <w:left w:val="none" w:sz="0" w:space="0" w:color="auto"/>
        <w:bottom w:val="none" w:sz="0" w:space="0" w:color="auto"/>
        <w:right w:val="none" w:sz="0" w:space="0" w:color="auto"/>
      </w:divBdr>
    </w:div>
    <w:div w:id="1072660226">
      <w:bodyDiv w:val="1"/>
      <w:marLeft w:val="0"/>
      <w:marRight w:val="0"/>
      <w:marTop w:val="0"/>
      <w:marBottom w:val="0"/>
      <w:divBdr>
        <w:top w:val="none" w:sz="0" w:space="0" w:color="auto"/>
        <w:left w:val="none" w:sz="0" w:space="0" w:color="auto"/>
        <w:bottom w:val="none" w:sz="0" w:space="0" w:color="auto"/>
        <w:right w:val="none" w:sz="0" w:space="0" w:color="auto"/>
      </w:divBdr>
    </w:div>
    <w:div w:id="1174883709">
      <w:bodyDiv w:val="1"/>
      <w:marLeft w:val="0"/>
      <w:marRight w:val="0"/>
      <w:marTop w:val="0"/>
      <w:marBottom w:val="0"/>
      <w:divBdr>
        <w:top w:val="none" w:sz="0" w:space="0" w:color="auto"/>
        <w:left w:val="none" w:sz="0" w:space="0" w:color="auto"/>
        <w:bottom w:val="none" w:sz="0" w:space="0" w:color="auto"/>
        <w:right w:val="none" w:sz="0" w:space="0" w:color="auto"/>
      </w:divBdr>
      <w:divsChild>
        <w:div w:id="25525135">
          <w:marLeft w:val="0"/>
          <w:marRight w:val="0"/>
          <w:marTop w:val="0"/>
          <w:marBottom w:val="0"/>
          <w:divBdr>
            <w:top w:val="none" w:sz="0" w:space="0" w:color="auto"/>
            <w:left w:val="none" w:sz="0" w:space="0" w:color="auto"/>
            <w:bottom w:val="none" w:sz="0" w:space="0" w:color="auto"/>
            <w:right w:val="none" w:sz="0" w:space="0" w:color="auto"/>
          </w:divBdr>
        </w:div>
      </w:divsChild>
    </w:div>
    <w:div w:id="1188327318">
      <w:marLeft w:val="0"/>
      <w:marRight w:val="0"/>
      <w:marTop w:val="0"/>
      <w:marBottom w:val="0"/>
      <w:divBdr>
        <w:top w:val="none" w:sz="0" w:space="0" w:color="auto"/>
        <w:left w:val="none" w:sz="0" w:space="0" w:color="auto"/>
        <w:bottom w:val="none" w:sz="0" w:space="0" w:color="auto"/>
        <w:right w:val="none" w:sz="0" w:space="0" w:color="auto"/>
      </w:divBdr>
    </w:div>
    <w:div w:id="1240599405">
      <w:bodyDiv w:val="1"/>
      <w:marLeft w:val="0"/>
      <w:marRight w:val="0"/>
      <w:marTop w:val="0"/>
      <w:marBottom w:val="0"/>
      <w:divBdr>
        <w:top w:val="none" w:sz="0" w:space="0" w:color="auto"/>
        <w:left w:val="none" w:sz="0" w:space="0" w:color="auto"/>
        <w:bottom w:val="none" w:sz="0" w:space="0" w:color="auto"/>
        <w:right w:val="none" w:sz="0" w:space="0" w:color="auto"/>
      </w:divBdr>
    </w:div>
    <w:div w:id="1521625926">
      <w:bodyDiv w:val="1"/>
      <w:marLeft w:val="0"/>
      <w:marRight w:val="0"/>
      <w:marTop w:val="0"/>
      <w:marBottom w:val="0"/>
      <w:divBdr>
        <w:top w:val="none" w:sz="0" w:space="0" w:color="auto"/>
        <w:left w:val="none" w:sz="0" w:space="0" w:color="auto"/>
        <w:bottom w:val="none" w:sz="0" w:space="0" w:color="auto"/>
        <w:right w:val="none" w:sz="0" w:space="0" w:color="auto"/>
      </w:divBdr>
    </w:div>
    <w:div w:id="1582257758">
      <w:bodyDiv w:val="1"/>
      <w:marLeft w:val="0"/>
      <w:marRight w:val="0"/>
      <w:marTop w:val="0"/>
      <w:marBottom w:val="0"/>
      <w:divBdr>
        <w:top w:val="none" w:sz="0" w:space="0" w:color="auto"/>
        <w:left w:val="none" w:sz="0" w:space="0" w:color="auto"/>
        <w:bottom w:val="none" w:sz="0" w:space="0" w:color="auto"/>
        <w:right w:val="none" w:sz="0" w:space="0" w:color="auto"/>
      </w:divBdr>
    </w:div>
    <w:div w:id="1789199005">
      <w:bodyDiv w:val="1"/>
      <w:marLeft w:val="0"/>
      <w:marRight w:val="0"/>
      <w:marTop w:val="0"/>
      <w:marBottom w:val="0"/>
      <w:divBdr>
        <w:top w:val="none" w:sz="0" w:space="0" w:color="auto"/>
        <w:left w:val="none" w:sz="0" w:space="0" w:color="auto"/>
        <w:bottom w:val="none" w:sz="0" w:space="0" w:color="auto"/>
        <w:right w:val="none" w:sz="0" w:space="0" w:color="auto"/>
      </w:divBdr>
    </w:div>
    <w:div w:id="20552299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hyperlink" Target="https://www.mzp.cz/cz/news_20240220_V-roce-2050-skonci-EU-s-F-plyny" TargetMode="External"/><Relationship Id="rId3" Type="http://schemas.openxmlformats.org/officeDocument/2006/relationships/customXml" Target="../customXml/item3.xml"/><Relationship Id="rId21" Type="http://schemas.openxmlformats.org/officeDocument/2006/relationships/image" Target="media/image1.png"/><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hyperlink" Target="https://eur-lex.europa.eu/legal-content/CS/TXT/PDF/?uri=CELEX:52023XC0227(04)&amp;from=EN"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hyperlink" Target="https://www.mzp.cz/C1257458002F0DC7/cz/news_20240220_V-roce-2050-skonci-EU-s-F-plyny/$FILE/Zakazy%20uvadeni%20od%20r.%202025.pdf"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24" Type="http://schemas.microsoft.com/office/2011/relationships/people" Target="people.xml"/><Relationship Id="rId5" Type="http://schemas.openxmlformats.org/officeDocument/2006/relationships/numbering" Target="numbering.xml"/><Relationship Id="rId15" Type="http://schemas.openxmlformats.org/officeDocument/2006/relationships/header" Target="header3.xm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https://www.mzp.cz/cz/news_20240220_V-roce-2050-skonci-EU-s-F-plyny"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footer" Target="foot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f79cc2c8-5ea3-4311-bd6c-592a501bfb4e" xsi:nil="true"/>
    <lcf76f155ced4ddcb4097134ff3c332f xmlns="6f1abd8d-4913-4175-ab0a-a90ceb09dba9">
      <Terms xmlns="http://schemas.microsoft.com/office/infopath/2007/PartnerControls"/>
    </lcf76f155ced4ddcb4097134ff3c332f>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kument" ma:contentTypeID="0x010100E762A4C876F7104A934E1A662FD160E7" ma:contentTypeVersion="10" ma:contentTypeDescription="Vytvoří nový dokument" ma:contentTypeScope="" ma:versionID="4b803239ccb6a6767475cc94c8455e1f">
  <xsd:schema xmlns:xsd="http://www.w3.org/2001/XMLSchema" xmlns:xs="http://www.w3.org/2001/XMLSchema" xmlns:p="http://schemas.microsoft.com/office/2006/metadata/properties" xmlns:ns2="6f1abd8d-4913-4175-ab0a-a90ceb09dba9" xmlns:ns3="f79cc2c8-5ea3-4311-bd6c-592a501bfb4e" targetNamespace="http://schemas.microsoft.com/office/2006/metadata/properties" ma:root="true" ma:fieldsID="1de2202e77b78b166aa81fb3c6be0dd6" ns2:_="" ns3:_="">
    <xsd:import namespace="6f1abd8d-4913-4175-ab0a-a90ceb09dba9"/>
    <xsd:import namespace="f79cc2c8-5ea3-4311-bd6c-592a501bfb4e"/>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SearchProperties" minOccurs="0"/>
                <xsd:element ref="ns2:MediaServiceDateTaken" minOccurs="0"/>
                <xsd:element ref="ns2:MediaServiceObjectDetectorVersions"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f1abd8d-4913-4175-ab0a-a90ceb09dba9"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Značky obrázků" ma:readOnly="false" ma:fieldId="{5cf76f15-5ced-4ddc-b409-7134ff3c332f}" ma:taxonomyMulti="true" ma:sspId="5e4b580e-c682-43ae-97f2-f15f15fb1a03" ma:termSetId="09814cd3-568e-fe90-9814-8d621ff8fb84" ma:anchorId="fba54fb3-c3e1-fe81-a776-ca4b69148c4d" ma:open="true" ma:isKeyword="false">
      <xsd:complexType>
        <xsd:sequence>
          <xsd:element ref="pc:Terms" minOccurs="0" maxOccurs="1"/>
        </xsd:sequence>
      </xsd:complex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79cc2c8-5ea3-4311-bd6c-592a501bfb4e"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603e88aa-0447-4e0f-a5cc-aa44021b190b}" ma:internalName="TaxCatchAll" ma:showField="CatchAllData" ma:web="f79cc2c8-5ea3-4311-bd6c-592a501bfb4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D40319A-5411-4A79-AC47-0EC42DDEC780}">
  <ds:schemaRefs>
    <ds:schemaRef ds:uri="http://schemas.microsoft.com/office/2006/metadata/properties"/>
    <ds:schemaRef ds:uri="http://schemas.microsoft.com/office/infopath/2007/PartnerControls"/>
    <ds:schemaRef ds:uri="f79cc2c8-5ea3-4311-bd6c-592a501bfb4e"/>
    <ds:schemaRef ds:uri="6f1abd8d-4913-4175-ab0a-a90ceb09dba9"/>
  </ds:schemaRefs>
</ds:datastoreItem>
</file>

<file path=customXml/itemProps2.xml><?xml version="1.0" encoding="utf-8"?>
<ds:datastoreItem xmlns:ds="http://schemas.openxmlformats.org/officeDocument/2006/customXml" ds:itemID="{31CB215B-8CD1-4845-B0ED-B9811B233913}">
  <ds:schemaRefs>
    <ds:schemaRef ds:uri="http://schemas.openxmlformats.org/officeDocument/2006/bibliography"/>
  </ds:schemaRefs>
</ds:datastoreItem>
</file>

<file path=customXml/itemProps3.xml><?xml version="1.0" encoding="utf-8"?>
<ds:datastoreItem xmlns:ds="http://schemas.openxmlformats.org/officeDocument/2006/customXml" ds:itemID="{34656E8A-1CEA-4CB5-AE47-79ACA138FC1C}">
  <ds:schemaRefs>
    <ds:schemaRef ds:uri="http://schemas.microsoft.com/sharepoint/v3/contenttype/forms"/>
  </ds:schemaRefs>
</ds:datastoreItem>
</file>

<file path=customXml/itemProps4.xml><?xml version="1.0" encoding="utf-8"?>
<ds:datastoreItem xmlns:ds="http://schemas.openxmlformats.org/officeDocument/2006/customXml" ds:itemID="{FD007EEC-B074-4872-8189-991365AF1DE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f1abd8d-4913-4175-ab0a-a90ceb09dba9"/>
    <ds:schemaRef ds:uri="f79cc2c8-5ea3-4311-bd6c-592a501bfb4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9091</TotalTime>
  <Pages>28</Pages>
  <Words>7355</Words>
  <Characters>43397</Characters>
  <DocSecurity>0</DocSecurity>
  <Lines>361</Lines>
  <Paragraphs>101</Paragraphs>
  <ScaleCrop>false</ScaleCrop>
  <HeadingPairs>
    <vt:vector size="2" baseType="variant">
      <vt:variant>
        <vt:lpstr>Název</vt:lpstr>
      </vt:variant>
      <vt:variant>
        <vt:i4>1</vt:i4>
      </vt:variant>
    </vt:vector>
  </HeadingPairs>
  <TitlesOfParts>
    <vt:vector size="1" baseType="lpstr">
      <vt:lpstr>Registr závazných povinností</vt:lpstr>
    </vt:vector>
  </TitlesOfParts>
  <LinksUpToDate>false</LinksUpToDate>
  <CharactersWithSpaces>50651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dc:description/>
  <cp:lastPrinted>2019-04-02T09:12:00Z</cp:lastPrinted>
  <dcterms:created xsi:type="dcterms:W3CDTF">2022-09-20T08:55:00Z</dcterms:created>
  <dcterms:modified xsi:type="dcterms:W3CDTF">2024-09-06T12:21:00Z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0x010100E762A4C876F7104A934E1A662FD160E7</vt:lpwstr>
  </property>
  <property fmtid="{D5CDD505-2E9C-101B-9397-08002B2CF9AE}" pid="3" name="AuthorIds_UIVersion_1536">
    <vt:lpwstr>65</vt:lpwstr>
  </property>
  <property fmtid="{D5CDD505-2E9C-101B-9397-08002B2CF9AE}" pid="4" name="MediaServiceImageTags">
    <vt:lpwstr/>
  </property>
</Properties>
</file>